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FAF4" w14:textId="74DAD4FA" w:rsidR="00C31F1E" w:rsidRDefault="00C31F1E"/>
    <w:sdt>
      <w:sdtPr>
        <w:id w:val="-1419090575"/>
        <w:docPartObj>
          <w:docPartGallery w:val="Cover Pages"/>
          <w:docPartUnique/>
        </w:docPartObj>
      </w:sdtPr>
      <w:sdtContent>
        <w:p w14:paraId="35282920" w14:textId="534AB5CC" w:rsidR="00C31F1E" w:rsidRDefault="00C31F1E">
          <w:r>
            <w:rPr>
              <w:noProof/>
            </w:rPr>
            <mc:AlternateContent>
              <mc:Choice Requires="wpg">
                <w:drawing>
                  <wp:anchor distT="0" distB="0" distL="114300" distR="114300" simplePos="0" relativeHeight="251663360" behindDoc="0" locked="0" layoutInCell="1" allowOverlap="1" wp14:anchorId="60BE76E8" wp14:editId="028CEA3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7A42253" id="Group 19" o:spid="_x0000_s1026" style="position:absolute;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9" o:title="" recolor="t" rotate="t" type="frame"/>
                    </v:rect>
                    <w10:wrap anchorx="page" anchory="page"/>
                  </v:group>
                </w:pict>
              </mc:Fallback>
            </mc:AlternateContent>
          </w:r>
        </w:p>
        <w:p w14:paraId="4FA9281D" w14:textId="0A296FA3" w:rsidR="00C31F1E" w:rsidRDefault="00C31F1E">
          <w:pPr>
            <w:rPr>
              <w:rFonts w:asciiTheme="majorHAnsi" w:eastAsiaTheme="majorEastAsia" w:hAnsiTheme="majorHAnsi" w:cstheme="majorBidi"/>
              <w:b/>
              <w:bCs/>
              <w:color w:val="365F91" w:themeColor="accent1" w:themeShade="BF"/>
              <w:sz w:val="28"/>
              <w:szCs w:val="28"/>
            </w:rPr>
          </w:pPr>
          <w:r>
            <w:rPr>
              <w:b/>
              <w:noProof/>
              <w:sz w:val="40"/>
              <w:szCs w:val="40"/>
            </w:rPr>
            <mc:AlternateContent>
              <mc:Choice Requires="wps">
                <w:drawing>
                  <wp:anchor distT="0" distB="0" distL="114300" distR="114300" simplePos="0" relativeHeight="251670528" behindDoc="0" locked="0" layoutInCell="1" allowOverlap="1" wp14:anchorId="1E16221E" wp14:editId="3A67EE37">
                    <wp:simplePos x="0" y="0"/>
                    <wp:positionH relativeFrom="margin">
                      <wp:posOffset>-361950</wp:posOffset>
                    </wp:positionH>
                    <wp:positionV relativeFrom="margin">
                      <wp:posOffset>3051175</wp:posOffset>
                    </wp:positionV>
                    <wp:extent cx="6668135" cy="2120900"/>
                    <wp:effectExtent l="0" t="0" r="0" b="0"/>
                    <wp:wrapNone/>
                    <wp:docPr id="1306020273" name="Text Box 1"/>
                    <wp:cNvGraphicFramePr/>
                    <a:graphic xmlns:a="http://schemas.openxmlformats.org/drawingml/2006/main">
                      <a:graphicData uri="http://schemas.microsoft.com/office/word/2010/wordprocessingShape">
                        <wps:wsp>
                          <wps:cNvSpPr txBox="1"/>
                          <wps:spPr>
                            <a:xfrm>
                              <a:off x="0" y="0"/>
                              <a:ext cx="6668135" cy="2120900"/>
                            </a:xfrm>
                            <a:prstGeom prst="rect">
                              <a:avLst/>
                            </a:prstGeom>
                            <a:solidFill>
                              <a:schemeClr val="lt1"/>
                            </a:solidFill>
                            <a:ln w="6350">
                              <a:noFill/>
                            </a:ln>
                          </wps:spPr>
                          <wps:txbx>
                            <w:txbxContent>
                              <w:p w14:paraId="6A7DABF7" w14:textId="77777777" w:rsidR="00C31F1E" w:rsidRPr="0023025A" w:rsidRDefault="00C31F1E" w:rsidP="00C31F1E">
                                <w:pPr>
                                  <w:jc w:val="center"/>
                                  <w:rPr>
                                    <w:rFonts w:ascii="Cambria" w:hAnsi="Cambria" w:cs="Times New Roman (Body CS)"/>
                                    <w:b/>
                                    <w:bCs/>
                                    <w:color w:val="244061" w:themeColor="accent1" w:themeShade="80"/>
                                    <w:spacing w:val="100"/>
                                    <w:sz w:val="56"/>
                                    <w:szCs w:val="54"/>
                                  </w:rPr>
                                </w:pPr>
                                <w:r w:rsidRPr="0023025A">
                                  <w:rPr>
                                    <w:rFonts w:ascii="Cambria" w:hAnsi="Cambria" w:cs="Times New Roman (Body CS)"/>
                                    <w:b/>
                                    <w:bCs/>
                                    <w:color w:val="244061" w:themeColor="accent1" w:themeShade="80"/>
                                    <w:spacing w:val="100"/>
                                    <w:sz w:val="56"/>
                                    <w:szCs w:val="54"/>
                                  </w:rPr>
                                  <w:t>Advanced Leadership Course</w:t>
                                </w:r>
                              </w:p>
                              <w:p w14:paraId="723B17D7" w14:textId="77777777" w:rsidR="00C31F1E" w:rsidRDefault="00C31F1E" w:rsidP="00C31F1E">
                                <w:pPr>
                                  <w:jc w:val="center"/>
                                  <w:rPr>
                                    <w:rFonts w:ascii="Cambria" w:hAnsi="Cambria" w:cs="Times New Roman (Body CS)"/>
                                    <w:b/>
                                    <w:bCs/>
                                    <w:i/>
                                    <w:iCs/>
                                    <w:color w:val="244061" w:themeColor="accent1" w:themeShade="80"/>
                                    <w:spacing w:val="100"/>
                                    <w:sz w:val="40"/>
                                    <w:szCs w:val="40"/>
                                  </w:rPr>
                                </w:pPr>
                              </w:p>
                              <w:p w14:paraId="600E8FA2" w14:textId="77777777" w:rsidR="00C31F1E" w:rsidRPr="0000467F" w:rsidRDefault="00C31F1E" w:rsidP="00C31F1E">
                                <w:pPr>
                                  <w:jc w:val="center"/>
                                  <w:rPr>
                                    <w:rFonts w:ascii="Cambria" w:hAnsi="Cambria" w:cs="Times New Roman (Body CS)"/>
                                    <w:b/>
                                    <w:bCs/>
                                    <w:i/>
                                    <w:iCs/>
                                    <w:color w:val="244061" w:themeColor="accent1" w:themeShade="80"/>
                                    <w:spacing w:val="100"/>
                                    <w:sz w:val="40"/>
                                    <w:szCs w:val="40"/>
                                  </w:rPr>
                                </w:pPr>
                                <w:r w:rsidRPr="0000467F">
                                  <w:rPr>
                                    <w:rFonts w:ascii="Cambria" w:hAnsi="Cambria" w:cs="Times New Roman (Body CS)"/>
                                    <w:b/>
                                    <w:bCs/>
                                    <w:i/>
                                    <w:iCs/>
                                    <w:color w:val="244061" w:themeColor="accent1" w:themeShade="80"/>
                                    <w:spacing w:val="100"/>
                                    <w:sz w:val="40"/>
                                    <w:szCs w:val="40"/>
                                  </w:rPr>
                                  <w:t>A Practical Intensive in Emotional Maturity, Deeper Connection, and Bold Decision-Making</w:t>
                                </w:r>
                              </w:p>
                              <w:p w14:paraId="29A935B6" w14:textId="77777777" w:rsidR="00C31F1E" w:rsidRDefault="00C31F1E" w:rsidP="00C31F1E">
                                <w:pPr>
                                  <w:jc w:val="center"/>
                                  <w:rPr>
                                    <w:rFonts w:ascii="Cambria" w:hAnsi="Cambria" w:cs="Times New Roman (Body CS)"/>
                                    <w:b/>
                                    <w:bCs/>
                                    <w:color w:val="244061" w:themeColor="accent1" w:themeShade="80"/>
                                    <w:spacing w:val="100"/>
                                    <w:sz w:val="60"/>
                                    <w:szCs w:val="60"/>
                                  </w:rPr>
                                </w:pPr>
                              </w:p>
                              <w:p w14:paraId="5B7E4442" w14:textId="77777777" w:rsidR="00C31F1E" w:rsidRPr="00D05287" w:rsidRDefault="00C31F1E" w:rsidP="00C31F1E">
                                <w:pPr>
                                  <w:rPr>
                                    <w:rFonts w:ascii="Cambria" w:hAnsi="Cambria" w:cs="Times New Roman (Body CS)"/>
                                    <w:b/>
                                    <w:bCs/>
                                    <w:i/>
                                    <w:iCs/>
                                    <w:color w:val="595959" w:themeColor="text1" w:themeTint="A6"/>
                                    <w:spacing w:val="60"/>
                                    <w:sz w:val="44"/>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6221E" id="_x0000_t202" coordsize="21600,21600" o:spt="202" path="m,l,21600r21600,l21600,xe">
                    <v:stroke joinstyle="miter"/>
                    <v:path gradientshapeok="t" o:connecttype="rect"/>
                  </v:shapetype>
                  <v:shape id="Text Box 1" o:spid="_x0000_s1026" type="#_x0000_t202" style="position:absolute;margin-left:-28.5pt;margin-top:240.25pt;width:525.05pt;height:16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" fillcolor="white [3201]" stroked="f" strokeweight=".5pt">
                    <v:textbox>
                      <w:txbxContent>
                        <w:p w14:paraId="6A7DABF7" w14:textId="77777777" w:rsidR="00C31F1E" w:rsidRPr="0023025A" w:rsidRDefault="00C31F1E" w:rsidP="00C31F1E">
                          <w:pPr>
                            <w:jc w:val="center"/>
                            <w:rPr>
                              <w:rFonts w:ascii="Cambria" w:hAnsi="Cambria" w:cs="Times New Roman (Body CS)"/>
                              <w:b/>
                              <w:bCs/>
                              <w:color w:val="244061" w:themeColor="accent1" w:themeShade="80"/>
                              <w:spacing w:val="100"/>
                              <w:sz w:val="56"/>
                              <w:szCs w:val="54"/>
                            </w:rPr>
                          </w:pPr>
                          <w:r w:rsidRPr="0023025A">
                            <w:rPr>
                              <w:rFonts w:ascii="Cambria" w:hAnsi="Cambria" w:cs="Times New Roman (Body CS)"/>
                              <w:b/>
                              <w:bCs/>
                              <w:color w:val="244061" w:themeColor="accent1" w:themeShade="80"/>
                              <w:spacing w:val="100"/>
                              <w:sz w:val="56"/>
                              <w:szCs w:val="54"/>
                            </w:rPr>
                            <w:t>Advanced Leadership Course</w:t>
                          </w:r>
                        </w:p>
                        <w:p w14:paraId="723B17D7" w14:textId="77777777" w:rsidR="00C31F1E" w:rsidRDefault="00C31F1E" w:rsidP="00C31F1E">
                          <w:pPr>
                            <w:jc w:val="center"/>
                            <w:rPr>
                              <w:rFonts w:ascii="Cambria" w:hAnsi="Cambria" w:cs="Times New Roman (Body CS)"/>
                              <w:b/>
                              <w:bCs/>
                              <w:i/>
                              <w:iCs/>
                              <w:color w:val="244061" w:themeColor="accent1" w:themeShade="80"/>
                              <w:spacing w:val="100"/>
                              <w:sz w:val="40"/>
                              <w:szCs w:val="40"/>
                            </w:rPr>
                          </w:pPr>
                        </w:p>
                        <w:p w14:paraId="600E8FA2" w14:textId="77777777" w:rsidR="00C31F1E" w:rsidRPr="0000467F" w:rsidRDefault="00C31F1E" w:rsidP="00C31F1E">
                          <w:pPr>
                            <w:jc w:val="center"/>
                            <w:rPr>
                              <w:rFonts w:ascii="Cambria" w:hAnsi="Cambria" w:cs="Times New Roman (Body CS)"/>
                              <w:b/>
                              <w:bCs/>
                              <w:i/>
                              <w:iCs/>
                              <w:color w:val="244061" w:themeColor="accent1" w:themeShade="80"/>
                              <w:spacing w:val="100"/>
                              <w:sz w:val="40"/>
                              <w:szCs w:val="40"/>
                            </w:rPr>
                          </w:pPr>
                          <w:r w:rsidRPr="0000467F">
                            <w:rPr>
                              <w:rFonts w:ascii="Cambria" w:hAnsi="Cambria" w:cs="Times New Roman (Body CS)"/>
                              <w:b/>
                              <w:bCs/>
                              <w:i/>
                              <w:iCs/>
                              <w:color w:val="244061" w:themeColor="accent1" w:themeShade="80"/>
                              <w:spacing w:val="100"/>
                              <w:sz w:val="40"/>
                              <w:szCs w:val="40"/>
                            </w:rPr>
                            <w:t>A Practical Intensive in Emotional Maturity, Deeper Connection, and Bold Decision-Making</w:t>
                          </w:r>
                        </w:p>
                        <w:p w14:paraId="29A935B6" w14:textId="77777777" w:rsidR="00C31F1E" w:rsidRDefault="00C31F1E" w:rsidP="00C31F1E">
                          <w:pPr>
                            <w:jc w:val="center"/>
                            <w:rPr>
                              <w:rFonts w:ascii="Cambria" w:hAnsi="Cambria" w:cs="Times New Roman (Body CS)"/>
                              <w:b/>
                              <w:bCs/>
                              <w:color w:val="244061" w:themeColor="accent1" w:themeShade="80"/>
                              <w:spacing w:val="100"/>
                              <w:sz w:val="60"/>
                              <w:szCs w:val="60"/>
                            </w:rPr>
                          </w:pPr>
                        </w:p>
                        <w:p w14:paraId="5B7E4442" w14:textId="77777777" w:rsidR="00C31F1E" w:rsidRPr="00D05287" w:rsidRDefault="00C31F1E" w:rsidP="00C31F1E">
                          <w:pPr>
                            <w:rPr>
                              <w:rFonts w:ascii="Cambria" w:hAnsi="Cambria" w:cs="Times New Roman (Body CS)"/>
                              <w:b/>
                              <w:bCs/>
                              <w:i/>
                              <w:iCs/>
                              <w:color w:val="595959" w:themeColor="text1" w:themeTint="A6"/>
                              <w:spacing w:val="60"/>
                              <w:sz w:val="44"/>
                              <w:szCs w:val="52"/>
                            </w:rPr>
                          </w:pPr>
                        </w:p>
                      </w:txbxContent>
                    </v:textbox>
                    <w10:wrap anchorx="margin" anchory="margin"/>
                  </v:shape>
                </w:pict>
              </mc:Fallback>
            </mc:AlternateContent>
          </w:r>
          <w:r>
            <w:br w:type="page"/>
          </w:r>
        </w:p>
      </w:sdtContent>
    </w:sdt>
    <w:p w14:paraId="5DD54982" w14:textId="77777777" w:rsidR="00C31F1E" w:rsidRDefault="00C31F1E" w:rsidP="00C31F1E">
      <w:pPr>
        <w:jc w:val="center"/>
        <w:rPr>
          <w:rFonts w:cstheme="minorHAnsi"/>
          <w:b/>
          <w:bCs/>
          <w:sz w:val="56"/>
          <w:szCs w:val="56"/>
        </w:rPr>
      </w:pPr>
    </w:p>
    <w:p w14:paraId="5A71E8E6" w14:textId="77777777" w:rsidR="00C31F1E" w:rsidRDefault="00C31F1E" w:rsidP="00C31F1E">
      <w:pPr>
        <w:jc w:val="center"/>
        <w:rPr>
          <w:rFonts w:cstheme="minorHAnsi"/>
          <w:b/>
          <w:bCs/>
          <w:sz w:val="56"/>
          <w:szCs w:val="56"/>
        </w:rPr>
      </w:pPr>
    </w:p>
    <w:p w14:paraId="5F00B63D" w14:textId="77777777" w:rsidR="00C31F1E" w:rsidRDefault="00C31F1E" w:rsidP="00C31F1E">
      <w:pPr>
        <w:jc w:val="center"/>
        <w:rPr>
          <w:rFonts w:cstheme="minorHAnsi"/>
          <w:b/>
          <w:bCs/>
          <w:sz w:val="56"/>
          <w:szCs w:val="56"/>
        </w:rPr>
      </w:pPr>
    </w:p>
    <w:p w14:paraId="2A90DF8F" w14:textId="77777777" w:rsidR="00371D3E" w:rsidRDefault="00371D3E" w:rsidP="00C31F1E">
      <w:pPr>
        <w:jc w:val="center"/>
        <w:rPr>
          <w:rFonts w:cstheme="minorHAnsi"/>
          <w:b/>
          <w:bCs/>
          <w:sz w:val="56"/>
          <w:szCs w:val="56"/>
        </w:rPr>
      </w:pPr>
    </w:p>
    <w:p w14:paraId="395C3793" w14:textId="77777777" w:rsidR="00C31F1E" w:rsidRDefault="00C31F1E" w:rsidP="00C31F1E">
      <w:pPr>
        <w:jc w:val="center"/>
        <w:rPr>
          <w:rFonts w:cstheme="minorHAnsi"/>
          <w:b/>
          <w:bCs/>
          <w:sz w:val="56"/>
          <w:szCs w:val="56"/>
        </w:rPr>
      </w:pPr>
    </w:p>
    <w:p w14:paraId="64DC3C38" w14:textId="77777777" w:rsidR="00C31F1E" w:rsidRDefault="00C31F1E" w:rsidP="00C31F1E">
      <w:pPr>
        <w:jc w:val="center"/>
        <w:rPr>
          <w:rFonts w:cstheme="minorHAnsi"/>
          <w:b/>
          <w:bCs/>
          <w:sz w:val="56"/>
          <w:szCs w:val="56"/>
        </w:rPr>
      </w:pPr>
    </w:p>
    <w:p w14:paraId="50B9F31C" w14:textId="77777777" w:rsidR="00C31F1E" w:rsidRPr="00C31F1E" w:rsidRDefault="00C31F1E" w:rsidP="00C31F1E">
      <w:pPr>
        <w:pBdr>
          <w:top w:val="double" w:sz="4" w:space="1" w:color="4F81BD" w:themeColor="accent1"/>
          <w:bottom w:val="double" w:sz="4" w:space="1" w:color="4F81BD" w:themeColor="accent1"/>
        </w:pBdr>
        <w:jc w:val="center"/>
        <w:rPr>
          <w:rFonts w:asciiTheme="majorHAnsi" w:hAnsiTheme="majorHAnsi" w:cstheme="majorHAnsi"/>
          <w:b/>
          <w:bCs/>
          <w:spacing w:val="60"/>
          <w:sz w:val="40"/>
          <w:szCs w:val="40"/>
        </w:rPr>
      </w:pPr>
    </w:p>
    <w:p w14:paraId="3C8D1238" w14:textId="1D0E82BB" w:rsidR="00C31F1E" w:rsidRPr="00C31F1E" w:rsidRDefault="00C31F1E" w:rsidP="00C31F1E">
      <w:pPr>
        <w:pBdr>
          <w:top w:val="double" w:sz="4" w:space="1" w:color="4F81BD" w:themeColor="accent1"/>
          <w:bottom w:val="double" w:sz="4" w:space="1" w:color="4F81BD" w:themeColor="accent1"/>
        </w:pBdr>
        <w:jc w:val="center"/>
        <w:rPr>
          <w:rFonts w:asciiTheme="majorHAnsi" w:hAnsiTheme="majorHAnsi" w:cstheme="majorHAnsi"/>
          <w:b/>
          <w:bCs/>
          <w:spacing w:val="60"/>
          <w:sz w:val="56"/>
          <w:szCs w:val="56"/>
        </w:rPr>
      </w:pPr>
      <w:r w:rsidRPr="00C31F1E">
        <w:rPr>
          <w:rFonts w:asciiTheme="majorHAnsi" w:hAnsiTheme="majorHAnsi" w:cstheme="majorHAnsi"/>
          <w:b/>
          <w:bCs/>
          <w:spacing w:val="60"/>
          <w:sz w:val="56"/>
          <w:szCs w:val="56"/>
        </w:rPr>
        <w:t>Session Six</w:t>
      </w:r>
    </w:p>
    <w:p w14:paraId="0B00C27E" w14:textId="325FCFCA" w:rsidR="00C31F1E" w:rsidRDefault="00C31F1E" w:rsidP="00C31F1E">
      <w:pPr>
        <w:pBdr>
          <w:top w:val="double" w:sz="4" w:space="1" w:color="4F81BD" w:themeColor="accent1"/>
          <w:bottom w:val="double" w:sz="4" w:space="1" w:color="4F81BD" w:themeColor="accent1"/>
        </w:pBdr>
        <w:spacing w:line="240" w:lineRule="auto"/>
        <w:jc w:val="center"/>
        <w:rPr>
          <w:rFonts w:asciiTheme="majorHAnsi" w:eastAsia="Times New Roman" w:hAnsiTheme="majorHAnsi" w:cstheme="majorHAnsi"/>
          <w:i/>
          <w:iCs/>
          <w:spacing w:val="60"/>
          <w:sz w:val="40"/>
          <w:szCs w:val="40"/>
        </w:rPr>
      </w:pPr>
      <w:r w:rsidRPr="00C31F1E">
        <w:rPr>
          <w:rFonts w:asciiTheme="majorHAnsi" w:eastAsia="Times New Roman" w:hAnsiTheme="majorHAnsi" w:cstheme="majorHAnsi"/>
          <w:i/>
          <w:iCs/>
          <w:spacing w:val="60"/>
          <w:sz w:val="40"/>
          <w:szCs w:val="40"/>
        </w:rPr>
        <w:t>Reciprocity in Relationships</w:t>
      </w:r>
    </w:p>
    <w:p w14:paraId="6FC687C0" w14:textId="77777777" w:rsidR="00C31F1E" w:rsidRPr="00C31F1E" w:rsidRDefault="00C31F1E" w:rsidP="00C31F1E">
      <w:pPr>
        <w:pBdr>
          <w:top w:val="double" w:sz="4" w:space="1" w:color="4F81BD" w:themeColor="accent1"/>
          <w:bottom w:val="double" w:sz="4" w:space="1" w:color="4F81BD" w:themeColor="accent1"/>
        </w:pBdr>
        <w:spacing w:line="240" w:lineRule="auto"/>
        <w:jc w:val="center"/>
        <w:rPr>
          <w:rFonts w:asciiTheme="majorHAnsi" w:eastAsia="Times New Roman" w:hAnsiTheme="majorHAnsi" w:cstheme="majorHAnsi"/>
          <w:i/>
          <w:iCs/>
          <w:spacing w:val="60"/>
          <w:sz w:val="48"/>
          <w:szCs w:val="48"/>
        </w:rPr>
      </w:pPr>
    </w:p>
    <w:p w14:paraId="1665FD17" w14:textId="77777777" w:rsidR="00C31F1E" w:rsidRDefault="00C31F1E" w:rsidP="00C31F1E">
      <w:pPr>
        <w:jc w:val="center"/>
        <w:rPr>
          <w:rFonts w:ascii="Calibri-Bold" w:eastAsia="Times New Roman" w:hAnsi="Calibri-Bold" w:cs="Times New Roman"/>
          <w:b/>
          <w:bCs/>
          <w:color w:val="000000"/>
          <w:sz w:val="44"/>
          <w:szCs w:val="44"/>
        </w:rPr>
      </w:pPr>
    </w:p>
    <w:p w14:paraId="61AB0D1B" w14:textId="77777777" w:rsidR="00C31F1E" w:rsidRDefault="00C31F1E" w:rsidP="00C31F1E">
      <w:pPr>
        <w:jc w:val="center"/>
        <w:rPr>
          <w:rFonts w:ascii="Calibri-Bold" w:eastAsia="Times New Roman" w:hAnsi="Calibri-Bold" w:cs="Times New Roman"/>
          <w:b/>
          <w:bCs/>
          <w:color w:val="C00000"/>
          <w:sz w:val="44"/>
          <w:szCs w:val="44"/>
        </w:rPr>
      </w:pPr>
    </w:p>
    <w:p w14:paraId="7A22B606" w14:textId="77777777" w:rsidR="00C31F1E" w:rsidRDefault="00C31F1E" w:rsidP="00C31F1E">
      <w:pPr>
        <w:jc w:val="center"/>
        <w:rPr>
          <w:rFonts w:ascii="Calibri-Bold" w:eastAsia="Times New Roman" w:hAnsi="Calibri-Bold" w:cs="Times New Roman"/>
          <w:b/>
          <w:bCs/>
          <w:color w:val="000000"/>
          <w:sz w:val="44"/>
          <w:szCs w:val="44"/>
        </w:rPr>
      </w:pPr>
    </w:p>
    <w:p w14:paraId="20ADEFA1" w14:textId="77777777" w:rsidR="00C31F1E" w:rsidRDefault="00C31F1E" w:rsidP="00C31F1E">
      <w:pPr>
        <w:jc w:val="center"/>
        <w:rPr>
          <w:rFonts w:ascii="Calibri-Bold" w:eastAsia="Times New Roman" w:hAnsi="Calibri-Bold" w:cs="Times New Roman"/>
          <w:b/>
          <w:bCs/>
          <w:color w:val="000000"/>
          <w:sz w:val="44"/>
          <w:szCs w:val="44"/>
        </w:rPr>
      </w:pPr>
    </w:p>
    <w:p w14:paraId="4BCEB919" w14:textId="77777777" w:rsidR="00C31F1E" w:rsidRDefault="00C31F1E" w:rsidP="00C31F1E">
      <w:pPr>
        <w:jc w:val="center"/>
        <w:rPr>
          <w:rFonts w:ascii="Calibri-Bold" w:eastAsia="Times New Roman" w:hAnsi="Calibri-Bold" w:cs="Times New Roman"/>
          <w:b/>
          <w:bCs/>
          <w:color w:val="000000"/>
          <w:sz w:val="44"/>
          <w:szCs w:val="44"/>
        </w:rPr>
      </w:pPr>
    </w:p>
    <w:p w14:paraId="549FC41B" w14:textId="77777777" w:rsidR="00C31F1E" w:rsidRDefault="00C31F1E" w:rsidP="00C31F1E">
      <w:pPr>
        <w:jc w:val="center"/>
        <w:rPr>
          <w:rFonts w:ascii="Calibri-Bold" w:eastAsia="Times New Roman" w:hAnsi="Calibri-Bold" w:cs="Times New Roman"/>
          <w:b/>
          <w:bCs/>
          <w:color w:val="000000"/>
          <w:sz w:val="44"/>
          <w:szCs w:val="44"/>
        </w:rPr>
      </w:pPr>
    </w:p>
    <w:p w14:paraId="46750DDA" w14:textId="77777777" w:rsidR="00371D3E" w:rsidRDefault="00371D3E">
      <w:pPr>
        <w:rPr>
          <w:rFonts w:ascii="Calibri" w:eastAsia="Calibri" w:hAnsi="Calibri" w:cs="Calibri"/>
          <w:b/>
          <w:spacing w:val="20"/>
          <w:sz w:val="44"/>
          <w:szCs w:val="44"/>
          <w:lang w:val="en"/>
        </w:rPr>
      </w:pPr>
      <w:r>
        <w:rPr>
          <w:rFonts w:ascii="Calibri" w:eastAsia="Calibri" w:hAnsi="Calibri" w:cs="Calibri"/>
          <w:b/>
          <w:spacing w:val="20"/>
          <w:sz w:val="44"/>
          <w:szCs w:val="44"/>
          <w:lang w:val="en"/>
        </w:rPr>
        <w:br w:type="page"/>
      </w:r>
    </w:p>
    <w:p w14:paraId="7848174D" w14:textId="229B9A24" w:rsidR="00C31F1E" w:rsidRPr="00C31F1E" w:rsidRDefault="00C31F1E" w:rsidP="00C31F1E">
      <w:pPr>
        <w:pBdr>
          <w:bottom w:val="single" w:sz="8" w:space="1" w:color="4472C4"/>
        </w:pBdr>
        <w:jc w:val="center"/>
        <w:rPr>
          <w:rFonts w:ascii="Calibri" w:eastAsia="Calibri" w:hAnsi="Calibri" w:cs="Calibri"/>
          <w:b/>
          <w:spacing w:val="20"/>
          <w:sz w:val="44"/>
          <w:szCs w:val="44"/>
          <w:lang w:val="en"/>
        </w:rPr>
      </w:pPr>
      <w:r w:rsidRPr="00C31F1E">
        <w:rPr>
          <w:rFonts w:ascii="Calibri" w:eastAsia="Calibri" w:hAnsi="Calibri" w:cs="Calibri"/>
          <w:b/>
          <w:spacing w:val="20"/>
          <w:sz w:val="44"/>
          <w:szCs w:val="44"/>
          <w:lang w:val="en"/>
        </w:rPr>
        <w:lastRenderedPageBreak/>
        <w:t>Schedule</w:t>
      </w:r>
    </w:p>
    <w:p w14:paraId="00B2EACC" w14:textId="77777777" w:rsidR="00C31F1E" w:rsidRPr="00C31F1E" w:rsidRDefault="00C31F1E" w:rsidP="00C31F1E">
      <w:pPr>
        <w:spacing w:line="240" w:lineRule="auto"/>
        <w:rPr>
          <w:rFonts w:ascii="Calibri" w:eastAsia="Calibri" w:hAnsi="Calibri" w:cs="Calibri"/>
          <w:b/>
          <w:color w:val="000000"/>
          <w:sz w:val="44"/>
          <w:szCs w:val="44"/>
          <w:lang w:val="en"/>
        </w:rPr>
      </w:pPr>
    </w:p>
    <w:p w14:paraId="6AE65751" w14:textId="77777777" w:rsidR="00C31F1E" w:rsidRPr="00C31F1E" w:rsidRDefault="00C31F1E" w:rsidP="00C31F1E">
      <w:pPr>
        <w:tabs>
          <w:tab w:val="left" w:pos="720"/>
        </w:tabs>
        <w:spacing w:line="240" w:lineRule="auto"/>
        <w:rPr>
          <w:rFonts w:ascii="Calibri" w:eastAsia="Calibri" w:hAnsi="Calibri" w:cs="Calibri"/>
          <w:sz w:val="44"/>
          <w:szCs w:val="44"/>
          <w:lang w:val="en"/>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7465"/>
      </w:tblGrid>
      <w:tr w:rsidR="00C31F1E" w:rsidRPr="00C31F1E" w14:paraId="13904833" w14:textId="77777777" w:rsidTr="00C31F1E">
        <w:trPr>
          <w:trHeight w:val="848"/>
        </w:trPr>
        <w:tc>
          <w:tcPr>
            <w:tcW w:w="1885" w:type="dxa"/>
            <w:shd w:val="clear" w:color="auto" w:fill="D9E2F3"/>
            <w:vAlign w:val="center"/>
          </w:tcPr>
          <w:p w14:paraId="21B0BC02" w14:textId="77777777" w:rsidR="00C31F1E" w:rsidRPr="00C31F1E" w:rsidRDefault="00C31F1E" w:rsidP="00C31F1E">
            <w:pPr>
              <w:pBdr>
                <w:top w:val="nil"/>
                <w:left w:val="nil"/>
                <w:bottom w:val="nil"/>
                <w:right w:val="nil"/>
                <w:between w:val="nil"/>
              </w:pBdr>
              <w:spacing w:line="240" w:lineRule="auto"/>
              <w:jc w:val="center"/>
              <w:rPr>
                <w:rFonts w:ascii="Calibri" w:eastAsia="Calibri" w:hAnsi="Calibri" w:cs="Calibri"/>
                <w:b/>
                <w:color w:val="000000"/>
                <w:sz w:val="28"/>
                <w:szCs w:val="28"/>
                <w:lang w:val="en"/>
              </w:rPr>
            </w:pPr>
            <w:r w:rsidRPr="00C31F1E">
              <w:rPr>
                <w:rFonts w:ascii="Calibri" w:eastAsia="Calibri" w:hAnsi="Calibri" w:cs="Calibri"/>
                <w:b/>
                <w:color w:val="000000"/>
                <w:sz w:val="28"/>
                <w:szCs w:val="28"/>
                <w:lang w:val="en"/>
              </w:rPr>
              <w:t>7:30 AM</w:t>
            </w:r>
          </w:p>
        </w:tc>
        <w:tc>
          <w:tcPr>
            <w:tcW w:w="7465" w:type="dxa"/>
            <w:vAlign w:val="center"/>
          </w:tcPr>
          <w:p w14:paraId="1429683A" w14:textId="43AFB101" w:rsidR="00C31F1E" w:rsidRPr="000C0502" w:rsidRDefault="00C31F1E" w:rsidP="00C31F1E">
            <w:pPr>
              <w:numPr>
                <w:ilvl w:val="0"/>
                <w:numId w:val="10"/>
              </w:numPr>
              <w:pBdr>
                <w:top w:val="nil"/>
                <w:left w:val="nil"/>
                <w:bottom w:val="nil"/>
                <w:right w:val="nil"/>
                <w:between w:val="nil"/>
              </w:pBdr>
              <w:spacing w:line="240" w:lineRule="auto"/>
              <w:rPr>
                <w:rFonts w:ascii="Calibri" w:eastAsia="Calibri" w:hAnsi="Calibri" w:cs="Calibri"/>
                <w:color w:val="000000"/>
                <w:sz w:val="24"/>
                <w:szCs w:val="24"/>
                <w:lang w:val="en"/>
              </w:rPr>
            </w:pPr>
            <w:r w:rsidRPr="000C0502">
              <w:rPr>
                <w:rFonts w:ascii="Calibri" w:eastAsia="Calibri" w:hAnsi="Calibri" w:cs="Calibri"/>
                <w:color w:val="000000"/>
                <w:sz w:val="24"/>
                <w:szCs w:val="24"/>
                <w:lang w:val="en"/>
              </w:rPr>
              <w:t xml:space="preserve">Arrival, light breakfast, </w:t>
            </w:r>
            <w:r w:rsidR="00E2067E" w:rsidRPr="000C0502">
              <w:rPr>
                <w:rFonts w:ascii="Calibri" w:eastAsia="Calibri" w:hAnsi="Calibri" w:cs="Calibri"/>
                <w:color w:val="000000"/>
                <w:sz w:val="24"/>
                <w:szCs w:val="24"/>
                <w:lang w:val="en"/>
              </w:rPr>
              <w:t>getting present</w:t>
            </w:r>
          </w:p>
        </w:tc>
      </w:tr>
      <w:tr w:rsidR="00C31F1E" w:rsidRPr="00C31F1E" w14:paraId="204B7028" w14:textId="77777777" w:rsidTr="00C31F1E">
        <w:trPr>
          <w:trHeight w:val="848"/>
        </w:trPr>
        <w:tc>
          <w:tcPr>
            <w:tcW w:w="1885" w:type="dxa"/>
            <w:shd w:val="clear" w:color="auto" w:fill="D9E2F3"/>
            <w:vAlign w:val="center"/>
          </w:tcPr>
          <w:p w14:paraId="212E78D0" w14:textId="77777777" w:rsidR="00C31F1E" w:rsidRPr="00C31F1E" w:rsidRDefault="00C31F1E" w:rsidP="00C31F1E">
            <w:pPr>
              <w:pBdr>
                <w:top w:val="nil"/>
                <w:left w:val="nil"/>
                <w:bottom w:val="nil"/>
                <w:right w:val="nil"/>
                <w:between w:val="nil"/>
              </w:pBdr>
              <w:spacing w:line="240" w:lineRule="auto"/>
              <w:jc w:val="center"/>
              <w:rPr>
                <w:rFonts w:ascii="Calibri" w:eastAsia="Calibri" w:hAnsi="Calibri" w:cs="Calibri"/>
                <w:b/>
                <w:color w:val="000000"/>
                <w:sz w:val="28"/>
                <w:szCs w:val="28"/>
                <w:lang w:val="en"/>
              </w:rPr>
            </w:pPr>
            <w:r w:rsidRPr="00C31F1E">
              <w:rPr>
                <w:rFonts w:ascii="Calibri" w:eastAsia="Calibri" w:hAnsi="Calibri" w:cs="Calibri"/>
                <w:b/>
                <w:color w:val="000000"/>
                <w:sz w:val="28"/>
                <w:szCs w:val="28"/>
                <w:lang w:val="en"/>
              </w:rPr>
              <w:t>8:00</w:t>
            </w:r>
          </w:p>
        </w:tc>
        <w:tc>
          <w:tcPr>
            <w:tcW w:w="7465" w:type="dxa"/>
            <w:vAlign w:val="center"/>
          </w:tcPr>
          <w:p w14:paraId="632F1527" w14:textId="5AE87B63" w:rsidR="00C31F1E" w:rsidRPr="00C31F1E" w:rsidRDefault="00506592" w:rsidP="00C31F1E">
            <w:pPr>
              <w:numPr>
                <w:ilvl w:val="0"/>
                <w:numId w:val="10"/>
              </w:numPr>
              <w:pBdr>
                <w:top w:val="nil"/>
                <w:left w:val="nil"/>
                <w:bottom w:val="nil"/>
                <w:right w:val="nil"/>
                <w:between w:val="nil"/>
              </w:pBdr>
              <w:spacing w:line="240" w:lineRule="auto"/>
              <w:rPr>
                <w:rFonts w:asciiTheme="majorHAnsi" w:eastAsia="Calibri" w:hAnsiTheme="majorHAnsi" w:cstheme="majorHAnsi"/>
                <w:color w:val="000000"/>
                <w:sz w:val="24"/>
                <w:szCs w:val="24"/>
                <w:lang w:val="en"/>
              </w:rPr>
            </w:pPr>
            <w:r>
              <w:rPr>
                <w:rFonts w:asciiTheme="majorHAnsi" w:hAnsiTheme="majorHAnsi" w:cstheme="majorHAnsi"/>
                <w:sz w:val="24"/>
                <w:szCs w:val="24"/>
              </w:rPr>
              <w:t>Concept: Reciprocity in Relationships</w:t>
            </w:r>
          </w:p>
        </w:tc>
      </w:tr>
      <w:tr w:rsidR="00C31F1E" w:rsidRPr="00C31F1E" w14:paraId="4531BF9A" w14:textId="77777777" w:rsidTr="00C31F1E">
        <w:trPr>
          <w:trHeight w:val="848"/>
        </w:trPr>
        <w:tc>
          <w:tcPr>
            <w:tcW w:w="1885" w:type="dxa"/>
            <w:shd w:val="clear" w:color="auto" w:fill="D9E2F3"/>
            <w:vAlign w:val="center"/>
          </w:tcPr>
          <w:p w14:paraId="6FE023DE" w14:textId="2EAE1A7A" w:rsidR="00C31F1E" w:rsidRPr="00C31F1E" w:rsidRDefault="00C31F1E" w:rsidP="00C31F1E">
            <w:pPr>
              <w:pBdr>
                <w:top w:val="nil"/>
                <w:left w:val="nil"/>
                <w:bottom w:val="nil"/>
                <w:right w:val="nil"/>
                <w:between w:val="nil"/>
              </w:pBdr>
              <w:spacing w:line="240" w:lineRule="auto"/>
              <w:jc w:val="center"/>
              <w:rPr>
                <w:rFonts w:ascii="Calibri" w:eastAsia="Calibri" w:hAnsi="Calibri" w:cs="Calibri"/>
                <w:b/>
                <w:color w:val="000000"/>
                <w:sz w:val="28"/>
                <w:szCs w:val="28"/>
                <w:lang w:val="en"/>
              </w:rPr>
            </w:pPr>
            <w:r>
              <w:rPr>
                <w:rFonts w:ascii="Calibri" w:eastAsia="Calibri" w:hAnsi="Calibri" w:cs="Calibri"/>
                <w:b/>
                <w:color w:val="000000"/>
                <w:sz w:val="28"/>
                <w:szCs w:val="28"/>
                <w:lang w:val="en"/>
              </w:rPr>
              <w:t>9</w:t>
            </w:r>
            <w:r w:rsidRPr="00C31F1E">
              <w:rPr>
                <w:rFonts w:ascii="Calibri" w:eastAsia="Calibri" w:hAnsi="Calibri" w:cs="Calibri"/>
                <w:b/>
                <w:color w:val="000000"/>
                <w:sz w:val="28"/>
                <w:szCs w:val="28"/>
                <w:lang w:val="en"/>
              </w:rPr>
              <w:t>:00</w:t>
            </w:r>
          </w:p>
        </w:tc>
        <w:tc>
          <w:tcPr>
            <w:tcW w:w="7465" w:type="dxa"/>
            <w:vAlign w:val="center"/>
          </w:tcPr>
          <w:p w14:paraId="04CCF077" w14:textId="3A5A4F20" w:rsidR="00C31F1E" w:rsidRPr="00C31F1E" w:rsidRDefault="00937941" w:rsidP="00C31F1E">
            <w:pPr>
              <w:numPr>
                <w:ilvl w:val="0"/>
                <w:numId w:val="10"/>
              </w:numPr>
              <w:pBdr>
                <w:top w:val="nil"/>
                <w:left w:val="nil"/>
                <w:bottom w:val="nil"/>
                <w:right w:val="nil"/>
                <w:between w:val="nil"/>
              </w:pBdr>
              <w:spacing w:line="240" w:lineRule="auto"/>
              <w:rPr>
                <w:rFonts w:asciiTheme="majorHAnsi" w:eastAsia="Calibri" w:hAnsiTheme="majorHAnsi" w:cstheme="majorHAnsi"/>
                <w:color w:val="000000"/>
                <w:sz w:val="24"/>
                <w:szCs w:val="24"/>
                <w:lang w:val="en"/>
              </w:rPr>
            </w:pPr>
            <w:r>
              <w:rPr>
                <w:rFonts w:asciiTheme="majorHAnsi" w:hAnsiTheme="majorHAnsi" w:cstheme="majorHAnsi"/>
                <w:sz w:val="24"/>
                <w:szCs w:val="24"/>
              </w:rPr>
              <w:t>Activity</w:t>
            </w:r>
            <w:r w:rsidR="00C31F1E" w:rsidRPr="00C31F1E">
              <w:rPr>
                <w:rFonts w:asciiTheme="majorHAnsi" w:hAnsiTheme="majorHAnsi" w:cstheme="majorHAnsi"/>
                <w:sz w:val="24"/>
                <w:szCs w:val="24"/>
              </w:rPr>
              <w:t>: Mapping the Invisible (Pairs)</w:t>
            </w:r>
          </w:p>
        </w:tc>
      </w:tr>
      <w:tr w:rsidR="00C31F1E" w:rsidRPr="00C31F1E" w14:paraId="710F11CA" w14:textId="77777777" w:rsidTr="00C31F1E">
        <w:trPr>
          <w:trHeight w:val="848"/>
        </w:trPr>
        <w:tc>
          <w:tcPr>
            <w:tcW w:w="1885" w:type="dxa"/>
            <w:shd w:val="clear" w:color="auto" w:fill="D9E2F3"/>
            <w:vAlign w:val="center"/>
          </w:tcPr>
          <w:p w14:paraId="20903D88" w14:textId="4F6F2B92" w:rsidR="00C31F1E" w:rsidRPr="00C31F1E" w:rsidRDefault="00C31F1E" w:rsidP="00C31F1E">
            <w:pPr>
              <w:pBdr>
                <w:top w:val="nil"/>
                <w:left w:val="nil"/>
                <w:bottom w:val="nil"/>
                <w:right w:val="nil"/>
                <w:between w:val="nil"/>
              </w:pBdr>
              <w:spacing w:line="240" w:lineRule="auto"/>
              <w:jc w:val="center"/>
              <w:rPr>
                <w:rFonts w:ascii="Calibri" w:eastAsia="Calibri" w:hAnsi="Calibri" w:cs="Calibri"/>
                <w:b/>
                <w:color w:val="000000"/>
                <w:sz w:val="28"/>
                <w:szCs w:val="28"/>
                <w:lang w:val="en"/>
              </w:rPr>
            </w:pPr>
            <w:r w:rsidRPr="00C31F1E">
              <w:rPr>
                <w:rFonts w:ascii="Calibri" w:eastAsia="Calibri" w:hAnsi="Calibri" w:cs="Calibri"/>
                <w:b/>
                <w:color w:val="000000"/>
                <w:sz w:val="28"/>
                <w:szCs w:val="28"/>
                <w:lang w:val="en"/>
              </w:rPr>
              <w:t>10:</w:t>
            </w:r>
            <w:r>
              <w:rPr>
                <w:rFonts w:ascii="Calibri" w:eastAsia="Calibri" w:hAnsi="Calibri" w:cs="Calibri"/>
                <w:b/>
                <w:color w:val="000000"/>
                <w:sz w:val="28"/>
                <w:szCs w:val="28"/>
                <w:lang w:val="en"/>
              </w:rPr>
              <w:t>00</w:t>
            </w:r>
          </w:p>
        </w:tc>
        <w:tc>
          <w:tcPr>
            <w:tcW w:w="7465" w:type="dxa"/>
            <w:vAlign w:val="center"/>
          </w:tcPr>
          <w:p w14:paraId="589541ED" w14:textId="357F33DE" w:rsidR="00C31F1E" w:rsidRPr="00C31F1E" w:rsidRDefault="00C31F1E" w:rsidP="00C31F1E">
            <w:pPr>
              <w:numPr>
                <w:ilvl w:val="0"/>
                <w:numId w:val="10"/>
              </w:numPr>
              <w:pBdr>
                <w:top w:val="nil"/>
                <w:left w:val="nil"/>
                <w:bottom w:val="nil"/>
                <w:right w:val="nil"/>
                <w:between w:val="nil"/>
              </w:pBdr>
              <w:spacing w:line="240" w:lineRule="auto"/>
              <w:rPr>
                <w:rFonts w:asciiTheme="majorHAnsi" w:eastAsia="Calibri" w:hAnsiTheme="majorHAnsi" w:cstheme="majorHAnsi"/>
                <w:i/>
                <w:color w:val="000000"/>
                <w:sz w:val="24"/>
                <w:szCs w:val="24"/>
                <w:lang w:val="en"/>
              </w:rPr>
            </w:pPr>
            <w:r w:rsidRPr="00C31F1E">
              <w:rPr>
                <w:rFonts w:asciiTheme="majorHAnsi" w:hAnsiTheme="majorHAnsi" w:cstheme="majorHAnsi"/>
                <w:sz w:val="24"/>
                <w:szCs w:val="24"/>
              </w:rPr>
              <w:t>BREAK</w:t>
            </w:r>
          </w:p>
        </w:tc>
      </w:tr>
      <w:tr w:rsidR="00C31F1E" w:rsidRPr="00C31F1E" w14:paraId="41421001" w14:textId="77777777" w:rsidTr="00C31F1E">
        <w:trPr>
          <w:trHeight w:val="848"/>
        </w:trPr>
        <w:tc>
          <w:tcPr>
            <w:tcW w:w="1885" w:type="dxa"/>
            <w:shd w:val="clear" w:color="auto" w:fill="D9E2F3"/>
            <w:vAlign w:val="center"/>
          </w:tcPr>
          <w:p w14:paraId="6A2A536A" w14:textId="6FE15183" w:rsidR="00C31F1E" w:rsidRPr="00C31F1E" w:rsidRDefault="00C31F1E" w:rsidP="00C31F1E">
            <w:pPr>
              <w:pBdr>
                <w:top w:val="nil"/>
                <w:left w:val="nil"/>
                <w:bottom w:val="nil"/>
                <w:right w:val="nil"/>
                <w:between w:val="nil"/>
              </w:pBdr>
              <w:spacing w:line="240" w:lineRule="auto"/>
              <w:jc w:val="center"/>
              <w:rPr>
                <w:rFonts w:ascii="Calibri" w:eastAsia="Calibri" w:hAnsi="Calibri" w:cs="Calibri"/>
                <w:b/>
                <w:color w:val="000000"/>
                <w:sz w:val="28"/>
                <w:szCs w:val="28"/>
                <w:lang w:val="en"/>
              </w:rPr>
            </w:pPr>
            <w:r w:rsidRPr="00C31F1E">
              <w:rPr>
                <w:rFonts w:ascii="Calibri" w:eastAsia="Calibri" w:hAnsi="Calibri" w:cs="Calibri"/>
                <w:b/>
                <w:color w:val="000000"/>
                <w:sz w:val="28"/>
                <w:szCs w:val="28"/>
                <w:lang w:val="en"/>
              </w:rPr>
              <w:t>1</w:t>
            </w:r>
            <w:r>
              <w:rPr>
                <w:rFonts w:ascii="Calibri" w:eastAsia="Calibri" w:hAnsi="Calibri" w:cs="Calibri"/>
                <w:b/>
                <w:color w:val="000000"/>
                <w:sz w:val="28"/>
                <w:szCs w:val="28"/>
                <w:lang w:val="en"/>
              </w:rPr>
              <w:t>0</w:t>
            </w:r>
            <w:r w:rsidRPr="00C31F1E">
              <w:rPr>
                <w:rFonts w:ascii="Calibri" w:eastAsia="Calibri" w:hAnsi="Calibri" w:cs="Calibri"/>
                <w:b/>
                <w:color w:val="000000"/>
                <w:sz w:val="28"/>
                <w:szCs w:val="28"/>
                <w:lang w:val="en"/>
              </w:rPr>
              <w:t xml:space="preserve">:15 </w:t>
            </w:r>
            <w:r>
              <w:rPr>
                <w:rFonts w:ascii="Calibri" w:eastAsia="Calibri" w:hAnsi="Calibri" w:cs="Calibri"/>
                <w:b/>
                <w:color w:val="000000"/>
                <w:sz w:val="28"/>
                <w:szCs w:val="28"/>
                <w:lang w:val="en"/>
              </w:rPr>
              <w:t>A</w:t>
            </w:r>
            <w:r w:rsidRPr="00C31F1E">
              <w:rPr>
                <w:rFonts w:ascii="Calibri" w:eastAsia="Calibri" w:hAnsi="Calibri" w:cs="Calibri"/>
                <w:b/>
                <w:color w:val="000000"/>
                <w:sz w:val="28"/>
                <w:szCs w:val="28"/>
                <w:lang w:val="en"/>
              </w:rPr>
              <w:t>M</w:t>
            </w:r>
          </w:p>
        </w:tc>
        <w:tc>
          <w:tcPr>
            <w:tcW w:w="7465" w:type="dxa"/>
            <w:vAlign w:val="center"/>
          </w:tcPr>
          <w:p w14:paraId="74CEEC09" w14:textId="4B0E103E" w:rsidR="00C31F1E" w:rsidRPr="00C31F1E" w:rsidRDefault="00C31F1E" w:rsidP="00C31F1E">
            <w:pPr>
              <w:numPr>
                <w:ilvl w:val="0"/>
                <w:numId w:val="10"/>
              </w:numPr>
              <w:pBdr>
                <w:top w:val="nil"/>
                <w:left w:val="nil"/>
                <w:bottom w:val="nil"/>
                <w:right w:val="nil"/>
                <w:between w:val="nil"/>
              </w:pBdr>
              <w:spacing w:line="240" w:lineRule="auto"/>
              <w:rPr>
                <w:rFonts w:asciiTheme="majorHAnsi" w:eastAsia="Calibri" w:hAnsiTheme="majorHAnsi" w:cstheme="majorHAnsi"/>
                <w:i/>
                <w:color w:val="000000"/>
                <w:sz w:val="24"/>
                <w:szCs w:val="24"/>
                <w:lang w:val="en"/>
              </w:rPr>
            </w:pPr>
            <w:r w:rsidRPr="00C31F1E">
              <w:rPr>
                <w:rFonts w:asciiTheme="majorHAnsi" w:hAnsiTheme="majorHAnsi" w:cstheme="majorHAnsi"/>
                <w:sz w:val="24"/>
                <w:szCs w:val="24"/>
              </w:rPr>
              <w:t>Concept: Over-Functioning &amp; Under-Functioning</w:t>
            </w:r>
          </w:p>
        </w:tc>
      </w:tr>
      <w:tr w:rsidR="00C31F1E" w:rsidRPr="00C31F1E" w14:paraId="2B36502A" w14:textId="77777777" w:rsidTr="00C31F1E">
        <w:trPr>
          <w:trHeight w:val="848"/>
        </w:trPr>
        <w:tc>
          <w:tcPr>
            <w:tcW w:w="1885" w:type="dxa"/>
            <w:shd w:val="clear" w:color="auto" w:fill="D9E2F3"/>
            <w:vAlign w:val="center"/>
          </w:tcPr>
          <w:p w14:paraId="1E6CBE12" w14:textId="4B716B7C" w:rsidR="00C31F1E" w:rsidRPr="00C31F1E" w:rsidRDefault="00C31F1E" w:rsidP="00C31F1E">
            <w:pPr>
              <w:pBdr>
                <w:top w:val="nil"/>
                <w:left w:val="nil"/>
                <w:bottom w:val="nil"/>
                <w:right w:val="nil"/>
                <w:between w:val="nil"/>
              </w:pBdr>
              <w:spacing w:line="240" w:lineRule="auto"/>
              <w:jc w:val="center"/>
              <w:rPr>
                <w:rFonts w:ascii="Calibri" w:eastAsia="Calibri" w:hAnsi="Calibri" w:cs="Calibri"/>
                <w:b/>
                <w:color w:val="000000"/>
                <w:sz w:val="28"/>
                <w:szCs w:val="28"/>
                <w:lang w:val="en"/>
              </w:rPr>
            </w:pPr>
            <w:r w:rsidRPr="00C31F1E">
              <w:rPr>
                <w:rFonts w:ascii="Calibri" w:eastAsia="Calibri" w:hAnsi="Calibri" w:cs="Calibri"/>
                <w:b/>
                <w:color w:val="000000"/>
                <w:sz w:val="28"/>
                <w:szCs w:val="28"/>
                <w:lang w:val="en"/>
              </w:rPr>
              <w:t>1</w:t>
            </w:r>
            <w:r>
              <w:rPr>
                <w:rFonts w:ascii="Calibri" w:eastAsia="Calibri" w:hAnsi="Calibri" w:cs="Calibri"/>
                <w:b/>
                <w:color w:val="000000"/>
                <w:sz w:val="28"/>
                <w:szCs w:val="28"/>
                <w:lang w:val="en"/>
              </w:rPr>
              <w:t>0</w:t>
            </w:r>
            <w:r w:rsidRPr="00C31F1E">
              <w:rPr>
                <w:rFonts w:ascii="Calibri" w:eastAsia="Calibri" w:hAnsi="Calibri" w:cs="Calibri"/>
                <w:b/>
                <w:color w:val="000000"/>
                <w:sz w:val="28"/>
                <w:szCs w:val="28"/>
                <w:lang w:val="en"/>
              </w:rPr>
              <w:t>:</w:t>
            </w:r>
            <w:r>
              <w:rPr>
                <w:rFonts w:ascii="Calibri" w:eastAsia="Calibri" w:hAnsi="Calibri" w:cs="Calibri"/>
                <w:b/>
                <w:color w:val="000000"/>
                <w:sz w:val="28"/>
                <w:szCs w:val="28"/>
                <w:lang w:val="en"/>
              </w:rPr>
              <w:t>45</w:t>
            </w:r>
          </w:p>
        </w:tc>
        <w:tc>
          <w:tcPr>
            <w:tcW w:w="7465" w:type="dxa"/>
            <w:vAlign w:val="center"/>
          </w:tcPr>
          <w:p w14:paraId="4CC48BDC" w14:textId="7F732116" w:rsidR="00C31F1E" w:rsidRPr="00C31F1E" w:rsidRDefault="00C31F1E" w:rsidP="00C31F1E">
            <w:pPr>
              <w:numPr>
                <w:ilvl w:val="0"/>
                <w:numId w:val="10"/>
              </w:numPr>
              <w:pBdr>
                <w:top w:val="nil"/>
                <w:left w:val="nil"/>
                <w:bottom w:val="nil"/>
                <w:right w:val="nil"/>
                <w:between w:val="nil"/>
              </w:pBdr>
              <w:spacing w:line="240" w:lineRule="auto"/>
              <w:rPr>
                <w:rFonts w:asciiTheme="majorHAnsi" w:eastAsia="Calibri" w:hAnsiTheme="majorHAnsi" w:cstheme="majorHAnsi"/>
                <w:color w:val="000000"/>
                <w:sz w:val="24"/>
                <w:szCs w:val="24"/>
                <w:lang w:val="en"/>
              </w:rPr>
            </w:pPr>
            <w:r w:rsidRPr="00C31F1E">
              <w:rPr>
                <w:rFonts w:asciiTheme="majorHAnsi" w:hAnsiTheme="majorHAnsi" w:cstheme="majorHAnsi"/>
                <w:sz w:val="24"/>
                <w:szCs w:val="24"/>
              </w:rPr>
              <w:t>Activity: The Over-Under Audit (Triads)</w:t>
            </w:r>
          </w:p>
        </w:tc>
      </w:tr>
      <w:tr w:rsidR="00C31F1E" w:rsidRPr="00C31F1E" w14:paraId="37ABA5CA" w14:textId="77777777" w:rsidTr="00C31F1E">
        <w:trPr>
          <w:trHeight w:val="848"/>
        </w:trPr>
        <w:tc>
          <w:tcPr>
            <w:tcW w:w="1885" w:type="dxa"/>
            <w:shd w:val="clear" w:color="auto" w:fill="D9E2F3"/>
            <w:vAlign w:val="center"/>
          </w:tcPr>
          <w:p w14:paraId="5DAE1B8B" w14:textId="7E767DEA" w:rsidR="00C31F1E" w:rsidRPr="00C31F1E" w:rsidRDefault="00C31F1E" w:rsidP="00C31F1E">
            <w:pPr>
              <w:pBdr>
                <w:top w:val="nil"/>
                <w:left w:val="nil"/>
                <w:bottom w:val="nil"/>
                <w:right w:val="nil"/>
                <w:between w:val="nil"/>
              </w:pBdr>
              <w:spacing w:line="240" w:lineRule="auto"/>
              <w:jc w:val="center"/>
              <w:rPr>
                <w:rFonts w:ascii="Calibri" w:eastAsia="Calibri" w:hAnsi="Calibri" w:cs="Calibri"/>
                <w:b/>
                <w:color w:val="000000"/>
                <w:sz w:val="28"/>
                <w:szCs w:val="28"/>
                <w:lang w:val="en"/>
              </w:rPr>
            </w:pPr>
            <w:r>
              <w:rPr>
                <w:rFonts w:ascii="Calibri" w:eastAsia="Calibri" w:hAnsi="Calibri" w:cs="Calibri"/>
                <w:b/>
                <w:color w:val="000000"/>
                <w:sz w:val="28"/>
                <w:szCs w:val="28"/>
                <w:lang w:val="en"/>
              </w:rPr>
              <w:t>12:00</w:t>
            </w:r>
          </w:p>
        </w:tc>
        <w:tc>
          <w:tcPr>
            <w:tcW w:w="7465" w:type="dxa"/>
            <w:vAlign w:val="center"/>
          </w:tcPr>
          <w:p w14:paraId="7B639DDA" w14:textId="334E3CFF" w:rsidR="00C31F1E" w:rsidRPr="00C31F1E" w:rsidRDefault="00C31F1E" w:rsidP="00C31F1E">
            <w:pPr>
              <w:numPr>
                <w:ilvl w:val="0"/>
                <w:numId w:val="10"/>
              </w:numPr>
              <w:pBdr>
                <w:top w:val="nil"/>
                <w:left w:val="nil"/>
                <w:bottom w:val="nil"/>
                <w:right w:val="nil"/>
                <w:between w:val="nil"/>
              </w:pBdr>
              <w:spacing w:line="240" w:lineRule="auto"/>
              <w:rPr>
                <w:rFonts w:asciiTheme="majorHAnsi" w:eastAsia="Calibri" w:hAnsiTheme="majorHAnsi" w:cstheme="majorHAnsi"/>
                <w:color w:val="000000"/>
                <w:sz w:val="24"/>
                <w:szCs w:val="24"/>
                <w:lang w:val="en"/>
              </w:rPr>
            </w:pPr>
            <w:r w:rsidRPr="00C31F1E">
              <w:rPr>
                <w:rFonts w:asciiTheme="majorHAnsi" w:hAnsiTheme="majorHAnsi" w:cstheme="majorHAnsi"/>
                <w:sz w:val="24"/>
                <w:szCs w:val="24"/>
              </w:rPr>
              <w:t>LUNCH</w:t>
            </w:r>
          </w:p>
        </w:tc>
      </w:tr>
      <w:tr w:rsidR="00C31F1E" w:rsidRPr="00C31F1E" w14:paraId="418F2B3E" w14:textId="77777777" w:rsidTr="00C31F1E">
        <w:trPr>
          <w:trHeight w:val="848"/>
        </w:trPr>
        <w:tc>
          <w:tcPr>
            <w:tcW w:w="1885" w:type="dxa"/>
            <w:shd w:val="clear" w:color="auto" w:fill="D9E2F3"/>
            <w:vAlign w:val="center"/>
          </w:tcPr>
          <w:p w14:paraId="6F23231A" w14:textId="04A8CF39" w:rsidR="00C31F1E" w:rsidRPr="00C31F1E" w:rsidRDefault="00C31F1E" w:rsidP="00C31F1E">
            <w:pPr>
              <w:pBdr>
                <w:top w:val="nil"/>
                <w:left w:val="nil"/>
                <w:bottom w:val="nil"/>
                <w:right w:val="nil"/>
                <w:between w:val="nil"/>
              </w:pBdr>
              <w:spacing w:line="240" w:lineRule="auto"/>
              <w:jc w:val="center"/>
              <w:rPr>
                <w:rFonts w:ascii="Calibri" w:eastAsia="Calibri" w:hAnsi="Calibri" w:cs="Calibri"/>
                <w:b/>
                <w:color w:val="000000"/>
                <w:sz w:val="28"/>
                <w:szCs w:val="28"/>
                <w:lang w:val="en"/>
              </w:rPr>
            </w:pPr>
            <w:r>
              <w:rPr>
                <w:rFonts w:ascii="Calibri" w:eastAsia="Calibri" w:hAnsi="Calibri" w:cs="Calibri"/>
                <w:b/>
                <w:color w:val="000000"/>
                <w:sz w:val="28"/>
                <w:szCs w:val="28"/>
                <w:lang w:val="en"/>
              </w:rPr>
              <w:t>1:00</w:t>
            </w:r>
          </w:p>
        </w:tc>
        <w:tc>
          <w:tcPr>
            <w:tcW w:w="7465" w:type="dxa"/>
            <w:vAlign w:val="center"/>
          </w:tcPr>
          <w:p w14:paraId="32069502" w14:textId="5B86C94B" w:rsidR="00C31F1E" w:rsidRPr="00C31F1E" w:rsidRDefault="00C31F1E" w:rsidP="00C31F1E">
            <w:pPr>
              <w:numPr>
                <w:ilvl w:val="0"/>
                <w:numId w:val="10"/>
              </w:numPr>
              <w:pBdr>
                <w:top w:val="nil"/>
                <w:left w:val="nil"/>
                <w:bottom w:val="nil"/>
                <w:right w:val="nil"/>
                <w:between w:val="nil"/>
              </w:pBdr>
              <w:spacing w:line="240" w:lineRule="auto"/>
              <w:rPr>
                <w:rFonts w:asciiTheme="majorHAnsi" w:eastAsia="Calibri" w:hAnsiTheme="majorHAnsi" w:cstheme="majorHAnsi"/>
                <w:color w:val="000000"/>
                <w:sz w:val="24"/>
                <w:szCs w:val="24"/>
                <w:lang w:val="en"/>
              </w:rPr>
            </w:pPr>
            <w:r w:rsidRPr="00C31F1E">
              <w:rPr>
                <w:rFonts w:asciiTheme="majorHAnsi" w:hAnsiTheme="majorHAnsi" w:cstheme="majorHAnsi"/>
                <w:sz w:val="24"/>
                <w:szCs w:val="24"/>
              </w:rPr>
              <w:t>Concept: The Helpfulness Question</w:t>
            </w:r>
          </w:p>
        </w:tc>
      </w:tr>
      <w:tr w:rsidR="00C31F1E" w:rsidRPr="00C31F1E" w14:paraId="561EE7AF" w14:textId="77777777" w:rsidTr="00C31F1E">
        <w:trPr>
          <w:trHeight w:val="848"/>
        </w:trPr>
        <w:tc>
          <w:tcPr>
            <w:tcW w:w="1885" w:type="dxa"/>
            <w:shd w:val="clear" w:color="auto" w:fill="D9E2F3"/>
            <w:vAlign w:val="center"/>
          </w:tcPr>
          <w:p w14:paraId="77B77CC9" w14:textId="20718B88" w:rsidR="00C31F1E" w:rsidRPr="00C31F1E" w:rsidRDefault="00C31F1E" w:rsidP="00C31F1E">
            <w:pPr>
              <w:pBdr>
                <w:top w:val="nil"/>
                <w:left w:val="nil"/>
                <w:bottom w:val="nil"/>
                <w:right w:val="nil"/>
                <w:between w:val="nil"/>
              </w:pBdr>
              <w:spacing w:line="240" w:lineRule="auto"/>
              <w:jc w:val="center"/>
              <w:rPr>
                <w:rFonts w:ascii="Calibri" w:eastAsia="Calibri" w:hAnsi="Calibri" w:cs="Calibri"/>
                <w:b/>
                <w:color w:val="000000"/>
                <w:sz w:val="28"/>
                <w:szCs w:val="28"/>
                <w:lang w:val="en"/>
              </w:rPr>
            </w:pPr>
            <w:r>
              <w:rPr>
                <w:rFonts w:ascii="Calibri" w:eastAsia="Calibri" w:hAnsi="Calibri" w:cs="Calibri"/>
                <w:b/>
                <w:color w:val="000000"/>
                <w:sz w:val="28"/>
                <w:szCs w:val="28"/>
                <w:lang w:val="en"/>
              </w:rPr>
              <w:t>1:30</w:t>
            </w:r>
          </w:p>
        </w:tc>
        <w:tc>
          <w:tcPr>
            <w:tcW w:w="7465" w:type="dxa"/>
            <w:vAlign w:val="center"/>
          </w:tcPr>
          <w:p w14:paraId="553B1198" w14:textId="091B6B29" w:rsidR="00C31F1E" w:rsidRPr="00C31F1E" w:rsidRDefault="00C31F1E" w:rsidP="00C31F1E">
            <w:pPr>
              <w:numPr>
                <w:ilvl w:val="0"/>
                <w:numId w:val="10"/>
              </w:numPr>
              <w:pBdr>
                <w:top w:val="nil"/>
                <w:left w:val="nil"/>
                <w:bottom w:val="nil"/>
                <w:right w:val="nil"/>
                <w:between w:val="nil"/>
              </w:pBdr>
              <w:spacing w:line="240" w:lineRule="auto"/>
              <w:rPr>
                <w:rFonts w:asciiTheme="majorHAnsi" w:eastAsia="Calibri" w:hAnsiTheme="majorHAnsi" w:cstheme="majorHAnsi"/>
                <w:color w:val="000000"/>
                <w:sz w:val="24"/>
                <w:szCs w:val="24"/>
                <w:lang w:val="en"/>
              </w:rPr>
            </w:pPr>
            <w:r w:rsidRPr="00C31F1E">
              <w:rPr>
                <w:rFonts w:asciiTheme="majorHAnsi" w:hAnsiTheme="majorHAnsi" w:cstheme="majorHAnsi"/>
                <w:sz w:val="24"/>
                <w:szCs w:val="24"/>
              </w:rPr>
              <w:t>Activity: The Pattern Confrontation (Full Group)</w:t>
            </w:r>
          </w:p>
        </w:tc>
      </w:tr>
      <w:tr w:rsidR="00C31F1E" w:rsidRPr="00C31F1E" w14:paraId="4E21824D" w14:textId="77777777" w:rsidTr="00C31F1E">
        <w:trPr>
          <w:trHeight w:val="848"/>
        </w:trPr>
        <w:tc>
          <w:tcPr>
            <w:tcW w:w="1885" w:type="dxa"/>
            <w:shd w:val="clear" w:color="auto" w:fill="D9E2F3"/>
            <w:vAlign w:val="center"/>
          </w:tcPr>
          <w:p w14:paraId="113FE512" w14:textId="7D36F8A9" w:rsidR="00C31F1E" w:rsidRDefault="00C31F1E" w:rsidP="00C31F1E">
            <w:pPr>
              <w:pBdr>
                <w:top w:val="nil"/>
                <w:left w:val="nil"/>
                <w:bottom w:val="nil"/>
                <w:right w:val="nil"/>
                <w:between w:val="nil"/>
              </w:pBdr>
              <w:spacing w:line="240" w:lineRule="auto"/>
              <w:jc w:val="center"/>
              <w:rPr>
                <w:rFonts w:ascii="Calibri" w:eastAsia="Calibri" w:hAnsi="Calibri" w:cs="Calibri"/>
                <w:b/>
                <w:color w:val="000000"/>
                <w:sz w:val="28"/>
                <w:szCs w:val="28"/>
                <w:lang w:val="en"/>
              </w:rPr>
            </w:pPr>
            <w:r>
              <w:rPr>
                <w:rFonts w:ascii="Calibri" w:eastAsia="Calibri" w:hAnsi="Calibri" w:cs="Calibri"/>
                <w:b/>
                <w:color w:val="000000"/>
                <w:sz w:val="28"/>
                <w:szCs w:val="28"/>
                <w:lang w:val="en"/>
              </w:rPr>
              <w:t>2:15</w:t>
            </w:r>
          </w:p>
        </w:tc>
        <w:tc>
          <w:tcPr>
            <w:tcW w:w="7465" w:type="dxa"/>
            <w:vAlign w:val="center"/>
          </w:tcPr>
          <w:p w14:paraId="5B43ABC5" w14:textId="7DAF3F0E" w:rsidR="00C31F1E" w:rsidRPr="00C31F1E" w:rsidRDefault="00C31F1E" w:rsidP="00C31F1E">
            <w:pPr>
              <w:numPr>
                <w:ilvl w:val="0"/>
                <w:numId w:val="10"/>
              </w:numPr>
              <w:pBdr>
                <w:top w:val="nil"/>
                <w:left w:val="nil"/>
                <w:bottom w:val="nil"/>
                <w:right w:val="nil"/>
                <w:between w:val="nil"/>
              </w:pBdr>
              <w:spacing w:line="240" w:lineRule="auto"/>
              <w:rPr>
                <w:rFonts w:asciiTheme="majorHAnsi" w:hAnsiTheme="majorHAnsi" w:cstheme="majorHAnsi"/>
                <w:sz w:val="24"/>
                <w:szCs w:val="24"/>
              </w:rPr>
            </w:pPr>
            <w:r>
              <w:rPr>
                <w:rFonts w:asciiTheme="majorHAnsi" w:hAnsiTheme="majorHAnsi" w:cstheme="majorHAnsi"/>
                <w:sz w:val="24"/>
                <w:szCs w:val="24"/>
              </w:rPr>
              <w:t>Integration, Homework, Evaluations</w:t>
            </w:r>
          </w:p>
        </w:tc>
      </w:tr>
      <w:tr w:rsidR="00C31F1E" w:rsidRPr="00C31F1E" w14:paraId="63056689" w14:textId="77777777" w:rsidTr="00C31F1E">
        <w:trPr>
          <w:trHeight w:val="848"/>
        </w:trPr>
        <w:tc>
          <w:tcPr>
            <w:tcW w:w="1885" w:type="dxa"/>
            <w:shd w:val="clear" w:color="auto" w:fill="D9E2F3"/>
            <w:vAlign w:val="center"/>
          </w:tcPr>
          <w:p w14:paraId="3A847B2E" w14:textId="3EFF15D0" w:rsidR="00C31F1E" w:rsidRDefault="00C31F1E" w:rsidP="00C31F1E">
            <w:pPr>
              <w:pBdr>
                <w:top w:val="nil"/>
                <w:left w:val="nil"/>
                <w:bottom w:val="nil"/>
                <w:right w:val="nil"/>
                <w:between w:val="nil"/>
              </w:pBdr>
              <w:spacing w:line="240" w:lineRule="auto"/>
              <w:jc w:val="center"/>
              <w:rPr>
                <w:rFonts w:ascii="Calibri" w:eastAsia="Calibri" w:hAnsi="Calibri" w:cs="Calibri"/>
                <w:b/>
                <w:color w:val="000000"/>
                <w:sz w:val="28"/>
                <w:szCs w:val="28"/>
                <w:lang w:val="en"/>
              </w:rPr>
            </w:pPr>
            <w:r>
              <w:rPr>
                <w:rFonts w:ascii="Calibri" w:eastAsia="Calibri" w:hAnsi="Calibri" w:cs="Calibri"/>
                <w:b/>
                <w:color w:val="000000"/>
                <w:sz w:val="28"/>
                <w:szCs w:val="28"/>
                <w:lang w:val="en"/>
              </w:rPr>
              <w:t>2:30</w:t>
            </w:r>
          </w:p>
        </w:tc>
        <w:tc>
          <w:tcPr>
            <w:tcW w:w="7465" w:type="dxa"/>
            <w:vAlign w:val="center"/>
          </w:tcPr>
          <w:p w14:paraId="07765E1E" w14:textId="0AE76AE9" w:rsidR="00C31F1E" w:rsidRPr="00C31F1E" w:rsidRDefault="00C31F1E" w:rsidP="00C31F1E">
            <w:pPr>
              <w:numPr>
                <w:ilvl w:val="0"/>
                <w:numId w:val="10"/>
              </w:numPr>
              <w:pBdr>
                <w:top w:val="nil"/>
                <w:left w:val="nil"/>
                <w:bottom w:val="nil"/>
                <w:right w:val="nil"/>
                <w:between w:val="nil"/>
              </w:pBdr>
              <w:spacing w:line="240" w:lineRule="auto"/>
              <w:rPr>
                <w:rFonts w:asciiTheme="majorHAnsi" w:hAnsiTheme="majorHAnsi" w:cstheme="majorHAnsi"/>
                <w:sz w:val="24"/>
                <w:szCs w:val="24"/>
              </w:rPr>
            </w:pPr>
            <w:r>
              <w:rPr>
                <w:rFonts w:asciiTheme="majorHAnsi" w:hAnsiTheme="majorHAnsi" w:cstheme="majorHAnsi"/>
                <w:sz w:val="24"/>
                <w:szCs w:val="24"/>
              </w:rPr>
              <w:t xml:space="preserve">Day Concludes </w:t>
            </w:r>
          </w:p>
        </w:tc>
      </w:tr>
    </w:tbl>
    <w:p w14:paraId="40DA7368" w14:textId="77777777" w:rsidR="00C31F1E" w:rsidRDefault="00C31F1E" w:rsidP="00C31F1E"/>
    <w:p w14:paraId="5B37F7BA" w14:textId="77777777" w:rsidR="00506592" w:rsidRDefault="00506592" w:rsidP="00C31F1E">
      <w:pPr>
        <w:pBdr>
          <w:bottom w:val="single" w:sz="8" w:space="1" w:color="4472C4"/>
        </w:pBdr>
        <w:jc w:val="center"/>
        <w:rPr>
          <w:rFonts w:ascii="Calibri" w:eastAsia="Calibri" w:hAnsi="Calibri" w:cs="Calibri"/>
          <w:b/>
          <w:spacing w:val="20"/>
          <w:sz w:val="44"/>
          <w:szCs w:val="44"/>
          <w:lang w:val="en"/>
        </w:rPr>
      </w:pPr>
    </w:p>
    <w:p w14:paraId="401695E2" w14:textId="77777777" w:rsidR="00506592" w:rsidRDefault="00506592" w:rsidP="00C31F1E">
      <w:pPr>
        <w:pBdr>
          <w:bottom w:val="single" w:sz="8" w:space="1" w:color="4472C4"/>
        </w:pBdr>
        <w:jc w:val="center"/>
        <w:rPr>
          <w:rFonts w:ascii="Calibri" w:eastAsia="Calibri" w:hAnsi="Calibri" w:cs="Calibri"/>
          <w:b/>
          <w:spacing w:val="20"/>
          <w:sz w:val="44"/>
          <w:szCs w:val="44"/>
          <w:lang w:val="en"/>
        </w:rPr>
      </w:pPr>
    </w:p>
    <w:p w14:paraId="06415415" w14:textId="0D278499" w:rsidR="00C31F1E" w:rsidRPr="00C31F1E" w:rsidRDefault="00C31F1E" w:rsidP="00C31F1E">
      <w:pPr>
        <w:pBdr>
          <w:bottom w:val="single" w:sz="8" w:space="1" w:color="4472C4"/>
        </w:pBdr>
        <w:jc w:val="center"/>
        <w:rPr>
          <w:rFonts w:ascii="Calibri" w:eastAsia="Calibri" w:hAnsi="Calibri" w:cs="Calibri"/>
          <w:b/>
          <w:spacing w:val="20"/>
          <w:sz w:val="44"/>
          <w:szCs w:val="44"/>
          <w:lang w:val="en"/>
        </w:rPr>
      </w:pPr>
      <w:r>
        <w:rPr>
          <w:rFonts w:ascii="Calibri" w:eastAsia="Calibri" w:hAnsi="Calibri" w:cs="Calibri"/>
          <w:b/>
          <w:spacing w:val="20"/>
          <w:sz w:val="44"/>
          <w:szCs w:val="44"/>
          <w:lang w:val="en"/>
        </w:rPr>
        <w:lastRenderedPageBreak/>
        <w:t xml:space="preserve">The Unseen Architecture </w:t>
      </w:r>
    </w:p>
    <w:p w14:paraId="134365F3" w14:textId="77777777" w:rsidR="00C31F1E" w:rsidRPr="00C31F1E" w:rsidRDefault="00C31F1E" w:rsidP="00A77348">
      <w:pPr>
        <w:spacing w:line="240" w:lineRule="auto"/>
        <w:rPr>
          <w:rFonts w:ascii="Calibri" w:eastAsia="Calibri" w:hAnsi="Calibri" w:cs="Calibri"/>
          <w:b/>
          <w:color w:val="000000"/>
          <w:sz w:val="44"/>
          <w:szCs w:val="44"/>
          <w:lang w:val="en"/>
        </w:rPr>
      </w:pPr>
    </w:p>
    <w:p w14:paraId="1CE6E445" w14:textId="77777777" w:rsidR="00C31F1E" w:rsidRPr="00A77348" w:rsidRDefault="00C31F1E" w:rsidP="00A77348">
      <w:pPr>
        <w:spacing w:line="240" w:lineRule="auto"/>
        <w:rPr>
          <w:sz w:val="44"/>
          <w:szCs w:val="44"/>
        </w:rPr>
      </w:pPr>
    </w:p>
    <w:p w14:paraId="19E03A01" w14:textId="77777777" w:rsidR="005F3FFC" w:rsidRDefault="00000000" w:rsidP="00A77348">
      <w:pPr>
        <w:rPr>
          <w:rFonts w:asciiTheme="majorHAnsi" w:hAnsiTheme="majorHAnsi" w:cstheme="majorHAnsi"/>
          <w:sz w:val="24"/>
          <w:szCs w:val="24"/>
        </w:rPr>
      </w:pPr>
      <w:r w:rsidRPr="00A77348">
        <w:rPr>
          <w:rFonts w:asciiTheme="majorHAnsi" w:hAnsiTheme="majorHAnsi" w:cstheme="majorHAnsi"/>
          <w:sz w:val="24"/>
          <w:szCs w:val="24"/>
        </w:rPr>
        <w:t>Leadership operates on two planes: the visible and the invisible.</w:t>
      </w:r>
    </w:p>
    <w:p w14:paraId="7BA2299B" w14:textId="77777777" w:rsidR="005F3FFC" w:rsidRDefault="005F3FFC" w:rsidP="00A77348">
      <w:pPr>
        <w:rPr>
          <w:rFonts w:asciiTheme="majorHAnsi" w:hAnsiTheme="majorHAnsi" w:cstheme="majorHAnsi"/>
          <w:sz w:val="24"/>
          <w:szCs w:val="24"/>
        </w:rPr>
      </w:pPr>
    </w:p>
    <w:p w14:paraId="1F70652C" w14:textId="77777777" w:rsidR="00CC581E" w:rsidRDefault="00CC581E" w:rsidP="00A77348">
      <w:pPr>
        <w:rPr>
          <w:rFonts w:asciiTheme="majorHAnsi" w:hAnsiTheme="majorHAnsi" w:cstheme="majorHAnsi"/>
          <w:sz w:val="24"/>
          <w:szCs w:val="24"/>
        </w:rPr>
      </w:pPr>
    </w:p>
    <w:p w14:paraId="36D4CBC1" w14:textId="4ADDA1C5" w:rsidR="00B2516A" w:rsidRPr="00CC581E" w:rsidRDefault="00000000" w:rsidP="00CC581E">
      <w:pPr>
        <w:pStyle w:val="ListParagraph"/>
        <w:numPr>
          <w:ilvl w:val="0"/>
          <w:numId w:val="54"/>
        </w:numPr>
        <w:spacing w:line="360" w:lineRule="auto"/>
        <w:rPr>
          <w:rFonts w:asciiTheme="majorHAnsi" w:hAnsiTheme="majorHAnsi" w:cstheme="majorHAnsi"/>
          <w:sz w:val="24"/>
          <w:szCs w:val="24"/>
        </w:rPr>
      </w:pPr>
      <w:r w:rsidRPr="005F3FFC">
        <w:rPr>
          <w:rFonts w:asciiTheme="majorHAnsi" w:hAnsiTheme="majorHAnsi" w:cstheme="majorHAnsi"/>
          <w:b/>
          <w:bCs/>
          <w:sz w:val="24"/>
          <w:szCs w:val="24"/>
        </w:rPr>
        <w:t xml:space="preserve">The </w:t>
      </w:r>
      <w:r w:rsidR="00B2516A" w:rsidRPr="005F3FFC">
        <w:rPr>
          <w:rFonts w:asciiTheme="majorHAnsi" w:hAnsiTheme="majorHAnsi" w:cstheme="majorHAnsi"/>
          <w:b/>
          <w:bCs/>
          <w:sz w:val="24"/>
          <w:szCs w:val="24"/>
        </w:rPr>
        <w:t>V</w:t>
      </w:r>
      <w:r w:rsidRPr="005F3FFC">
        <w:rPr>
          <w:rFonts w:asciiTheme="majorHAnsi" w:hAnsiTheme="majorHAnsi" w:cstheme="majorHAnsi"/>
          <w:b/>
          <w:bCs/>
          <w:sz w:val="24"/>
          <w:szCs w:val="24"/>
        </w:rPr>
        <w:t>isible</w:t>
      </w:r>
      <w:r w:rsidR="00B2516A" w:rsidRPr="005F3FFC">
        <w:rPr>
          <w:rFonts w:asciiTheme="majorHAnsi" w:hAnsiTheme="majorHAnsi" w:cstheme="majorHAnsi"/>
          <w:b/>
          <w:bCs/>
          <w:sz w:val="24"/>
          <w:szCs w:val="24"/>
        </w:rPr>
        <w:t xml:space="preserve"> </w:t>
      </w:r>
      <w:r w:rsidR="00B2516A" w:rsidRPr="005F3FFC">
        <w:rPr>
          <w:rFonts w:asciiTheme="majorHAnsi" w:hAnsiTheme="majorHAnsi" w:cstheme="majorHAnsi"/>
          <w:sz w:val="24"/>
          <w:szCs w:val="24"/>
        </w:rPr>
        <w:t xml:space="preserve">(what leaders discuss, measure, and optimize): </w:t>
      </w:r>
    </w:p>
    <w:p w14:paraId="7E5458C3" w14:textId="77777777" w:rsidR="00B2516A" w:rsidRDefault="00B2516A" w:rsidP="00CC581E">
      <w:pPr>
        <w:pStyle w:val="ListParagraph"/>
        <w:numPr>
          <w:ilvl w:val="0"/>
          <w:numId w:val="44"/>
        </w:numPr>
        <w:spacing w:line="360" w:lineRule="auto"/>
        <w:rPr>
          <w:rFonts w:asciiTheme="majorHAnsi" w:hAnsiTheme="majorHAnsi" w:cstheme="majorHAnsi"/>
          <w:sz w:val="24"/>
          <w:szCs w:val="24"/>
        </w:rPr>
      </w:pPr>
      <w:r w:rsidRPr="00B2516A">
        <w:rPr>
          <w:rFonts w:asciiTheme="majorHAnsi" w:hAnsiTheme="majorHAnsi" w:cstheme="majorHAnsi"/>
          <w:sz w:val="24"/>
          <w:szCs w:val="24"/>
        </w:rPr>
        <w:t>Strategies</w:t>
      </w:r>
    </w:p>
    <w:p w14:paraId="1D555F5A" w14:textId="77777777" w:rsidR="00B2516A" w:rsidRDefault="00B2516A" w:rsidP="00CC581E">
      <w:pPr>
        <w:pStyle w:val="ListParagraph"/>
        <w:numPr>
          <w:ilvl w:val="0"/>
          <w:numId w:val="44"/>
        </w:numPr>
        <w:spacing w:line="360" w:lineRule="auto"/>
        <w:rPr>
          <w:rFonts w:asciiTheme="majorHAnsi" w:hAnsiTheme="majorHAnsi" w:cstheme="majorHAnsi"/>
          <w:sz w:val="24"/>
          <w:szCs w:val="24"/>
        </w:rPr>
      </w:pPr>
      <w:r>
        <w:rPr>
          <w:rFonts w:asciiTheme="majorHAnsi" w:hAnsiTheme="majorHAnsi" w:cstheme="majorHAnsi"/>
          <w:sz w:val="24"/>
          <w:szCs w:val="24"/>
        </w:rPr>
        <w:t>O</w:t>
      </w:r>
      <w:r w:rsidR="00A77348" w:rsidRPr="00B2516A">
        <w:rPr>
          <w:rFonts w:asciiTheme="majorHAnsi" w:hAnsiTheme="majorHAnsi" w:cstheme="majorHAnsi"/>
          <w:sz w:val="24"/>
          <w:szCs w:val="24"/>
        </w:rPr>
        <w:t>rganizational</w:t>
      </w:r>
      <w:r w:rsidRPr="00B2516A">
        <w:rPr>
          <w:rFonts w:asciiTheme="majorHAnsi" w:hAnsiTheme="majorHAnsi" w:cstheme="majorHAnsi"/>
          <w:sz w:val="24"/>
          <w:szCs w:val="24"/>
        </w:rPr>
        <w:t xml:space="preserve"> structures</w:t>
      </w:r>
    </w:p>
    <w:p w14:paraId="5A4111DB" w14:textId="77777777" w:rsidR="00B2516A" w:rsidRDefault="00B2516A" w:rsidP="00CC581E">
      <w:pPr>
        <w:pStyle w:val="ListParagraph"/>
        <w:numPr>
          <w:ilvl w:val="0"/>
          <w:numId w:val="44"/>
        </w:numPr>
        <w:spacing w:line="360" w:lineRule="auto"/>
        <w:rPr>
          <w:rFonts w:asciiTheme="majorHAnsi" w:hAnsiTheme="majorHAnsi" w:cstheme="majorHAnsi"/>
          <w:sz w:val="24"/>
          <w:szCs w:val="24"/>
        </w:rPr>
      </w:pPr>
      <w:r>
        <w:rPr>
          <w:rFonts w:asciiTheme="majorHAnsi" w:hAnsiTheme="majorHAnsi" w:cstheme="majorHAnsi"/>
          <w:sz w:val="24"/>
          <w:szCs w:val="24"/>
        </w:rPr>
        <w:t>G</w:t>
      </w:r>
      <w:r w:rsidRPr="00B2516A">
        <w:rPr>
          <w:rFonts w:asciiTheme="majorHAnsi" w:hAnsiTheme="majorHAnsi" w:cstheme="majorHAnsi"/>
          <w:sz w:val="24"/>
          <w:szCs w:val="24"/>
        </w:rPr>
        <w:t>oals</w:t>
      </w:r>
    </w:p>
    <w:p w14:paraId="55D8B021" w14:textId="77777777" w:rsidR="00B2516A" w:rsidRDefault="00B2516A" w:rsidP="00B2516A">
      <w:pPr>
        <w:pStyle w:val="ListParagraph"/>
        <w:numPr>
          <w:ilvl w:val="0"/>
          <w:numId w:val="44"/>
        </w:numPr>
        <w:rPr>
          <w:rFonts w:asciiTheme="majorHAnsi" w:hAnsiTheme="majorHAnsi" w:cstheme="majorHAnsi"/>
          <w:sz w:val="24"/>
          <w:szCs w:val="24"/>
        </w:rPr>
      </w:pPr>
      <w:r>
        <w:rPr>
          <w:rFonts w:asciiTheme="majorHAnsi" w:hAnsiTheme="majorHAnsi" w:cstheme="majorHAnsi"/>
          <w:sz w:val="24"/>
          <w:szCs w:val="24"/>
        </w:rPr>
        <w:t>M</w:t>
      </w:r>
      <w:r w:rsidRPr="00B2516A">
        <w:rPr>
          <w:rFonts w:asciiTheme="majorHAnsi" w:hAnsiTheme="majorHAnsi" w:cstheme="majorHAnsi"/>
          <w:sz w:val="24"/>
          <w:szCs w:val="24"/>
        </w:rPr>
        <w:t>etrics</w:t>
      </w:r>
    </w:p>
    <w:p w14:paraId="20D22976" w14:textId="77777777" w:rsidR="00B2516A" w:rsidRDefault="00B2516A" w:rsidP="00B2516A">
      <w:pPr>
        <w:rPr>
          <w:rFonts w:asciiTheme="majorHAnsi" w:hAnsiTheme="majorHAnsi" w:cstheme="majorHAnsi"/>
          <w:sz w:val="24"/>
          <w:szCs w:val="24"/>
        </w:rPr>
      </w:pPr>
    </w:p>
    <w:p w14:paraId="0680B306" w14:textId="77777777" w:rsidR="00CC581E" w:rsidRDefault="00CC581E" w:rsidP="00B2516A">
      <w:pPr>
        <w:rPr>
          <w:rFonts w:asciiTheme="majorHAnsi" w:hAnsiTheme="majorHAnsi" w:cstheme="majorHAnsi"/>
          <w:sz w:val="24"/>
          <w:szCs w:val="24"/>
        </w:rPr>
      </w:pPr>
    </w:p>
    <w:p w14:paraId="746643DF" w14:textId="0CC3B2A4" w:rsidR="00B2516A" w:rsidRPr="00CC581E" w:rsidRDefault="00B2516A" w:rsidP="00CC581E">
      <w:pPr>
        <w:pStyle w:val="ListParagraph"/>
        <w:numPr>
          <w:ilvl w:val="0"/>
          <w:numId w:val="54"/>
        </w:numPr>
        <w:spacing w:line="360" w:lineRule="auto"/>
        <w:rPr>
          <w:rFonts w:asciiTheme="majorHAnsi" w:hAnsiTheme="majorHAnsi" w:cstheme="majorHAnsi"/>
          <w:b/>
          <w:bCs/>
          <w:sz w:val="24"/>
          <w:szCs w:val="24"/>
        </w:rPr>
      </w:pPr>
      <w:r w:rsidRPr="005F3FFC">
        <w:rPr>
          <w:rFonts w:asciiTheme="majorHAnsi" w:hAnsiTheme="majorHAnsi" w:cstheme="majorHAnsi"/>
          <w:b/>
          <w:bCs/>
          <w:sz w:val="24"/>
          <w:szCs w:val="24"/>
        </w:rPr>
        <w:t>The Invisible</w:t>
      </w:r>
      <w:r w:rsidRPr="005F3FFC">
        <w:rPr>
          <w:rFonts w:asciiTheme="majorHAnsi" w:hAnsiTheme="majorHAnsi" w:cstheme="majorHAnsi"/>
          <w:sz w:val="24"/>
          <w:szCs w:val="24"/>
        </w:rPr>
        <w:t xml:space="preserve"> (</w:t>
      </w:r>
      <w:r w:rsidR="00ED53B8">
        <w:rPr>
          <w:rFonts w:asciiTheme="majorHAnsi" w:hAnsiTheme="majorHAnsi" w:cstheme="majorHAnsi"/>
          <w:sz w:val="24"/>
          <w:szCs w:val="24"/>
        </w:rPr>
        <w:t>what leaders experience, but don’t often notice</w:t>
      </w:r>
      <w:r w:rsidRPr="005F3FFC">
        <w:rPr>
          <w:rFonts w:asciiTheme="majorHAnsi" w:hAnsiTheme="majorHAnsi" w:cstheme="majorHAnsi"/>
          <w:sz w:val="24"/>
          <w:szCs w:val="24"/>
        </w:rPr>
        <w:t xml:space="preserve">): </w:t>
      </w:r>
    </w:p>
    <w:p w14:paraId="3469C2E5" w14:textId="77777777" w:rsidR="00506592" w:rsidRDefault="00B2516A" w:rsidP="00CC581E">
      <w:pPr>
        <w:pStyle w:val="ListParagraph"/>
        <w:numPr>
          <w:ilvl w:val="0"/>
          <w:numId w:val="45"/>
        </w:numPr>
        <w:spacing w:line="360" w:lineRule="auto"/>
        <w:rPr>
          <w:rFonts w:asciiTheme="majorHAnsi" w:hAnsiTheme="majorHAnsi" w:cstheme="majorHAnsi"/>
          <w:sz w:val="24"/>
          <w:szCs w:val="24"/>
        </w:rPr>
      </w:pPr>
      <w:r>
        <w:rPr>
          <w:rFonts w:asciiTheme="majorHAnsi" w:hAnsiTheme="majorHAnsi" w:cstheme="majorHAnsi"/>
          <w:sz w:val="24"/>
          <w:szCs w:val="24"/>
        </w:rPr>
        <w:t>R</w:t>
      </w:r>
      <w:r w:rsidRPr="00B2516A">
        <w:rPr>
          <w:rFonts w:asciiTheme="majorHAnsi" w:hAnsiTheme="majorHAnsi" w:cstheme="majorHAnsi"/>
          <w:sz w:val="24"/>
          <w:szCs w:val="24"/>
        </w:rPr>
        <w:t>elational patterns</w:t>
      </w:r>
    </w:p>
    <w:p w14:paraId="670DE8B8" w14:textId="77777777" w:rsidR="00506592" w:rsidRDefault="00506592" w:rsidP="00CC581E">
      <w:pPr>
        <w:pStyle w:val="ListParagraph"/>
        <w:numPr>
          <w:ilvl w:val="0"/>
          <w:numId w:val="45"/>
        </w:numPr>
        <w:spacing w:line="360" w:lineRule="auto"/>
        <w:rPr>
          <w:rFonts w:asciiTheme="majorHAnsi" w:hAnsiTheme="majorHAnsi" w:cstheme="majorHAnsi"/>
          <w:sz w:val="24"/>
          <w:szCs w:val="24"/>
        </w:rPr>
      </w:pPr>
      <w:r>
        <w:rPr>
          <w:rFonts w:asciiTheme="majorHAnsi" w:hAnsiTheme="majorHAnsi" w:cstheme="majorHAnsi"/>
          <w:sz w:val="24"/>
          <w:szCs w:val="24"/>
        </w:rPr>
        <w:t>U</w:t>
      </w:r>
      <w:r w:rsidRPr="00B2516A">
        <w:rPr>
          <w:rFonts w:asciiTheme="majorHAnsi" w:hAnsiTheme="majorHAnsi" w:cstheme="majorHAnsi"/>
          <w:sz w:val="24"/>
          <w:szCs w:val="24"/>
        </w:rPr>
        <w:t>nconscious roles</w:t>
      </w:r>
    </w:p>
    <w:p w14:paraId="11E68B00" w14:textId="77777777" w:rsidR="00506592" w:rsidRDefault="00506592" w:rsidP="00CC581E">
      <w:pPr>
        <w:pStyle w:val="ListParagraph"/>
        <w:numPr>
          <w:ilvl w:val="0"/>
          <w:numId w:val="45"/>
        </w:numPr>
        <w:spacing w:line="360" w:lineRule="auto"/>
        <w:rPr>
          <w:rFonts w:asciiTheme="majorHAnsi" w:hAnsiTheme="majorHAnsi" w:cstheme="majorHAnsi"/>
          <w:sz w:val="24"/>
          <w:szCs w:val="24"/>
        </w:rPr>
      </w:pPr>
      <w:r>
        <w:rPr>
          <w:rFonts w:asciiTheme="majorHAnsi" w:hAnsiTheme="majorHAnsi" w:cstheme="majorHAnsi"/>
          <w:sz w:val="24"/>
          <w:szCs w:val="24"/>
        </w:rPr>
        <w:t>E</w:t>
      </w:r>
      <w:r w:rsidRPr="00B2516A">
        <w:rPr>
          <w:rFonts w:asciiTheme="majorHAnsi" w:hAnsiTheme="majorHAnsi" w:cstheme="majorHAnsi"/>
          <w:sz w:val="24"/>
          <w:szCs w:val="24"/>
        </w:rPr>
        <w:t>motional contracts</w:t>
      </w:r>
      <w:r>
        <w:rPr>
          <w:rFonts w:asciiTheme="majorHAnsi" w:hAnsiTheme="majorHAnsi" w:cstheme="majorHAnsi"/>
          <w:sz w:val="24"/>
          <w:szCs w:val="24"/>
        </w:rPr>
        <w:t xml:space="preserve"> that shape behavior</w:t>
      </w:r>
    </w:p>
    <w:p w14:paraId="4FECB077" w14:textId="77777777" w:rsidR="00506592" w:rsidRDefault="00506592" w:rsidP="00B2516A">
      <w:pPr>
        <w:pStyle w:val="ListParagraph"/>
        <w:numPr>
          <w:ilvl w:val="0"/>
          <w:numId w:val="45"/>
        </w:numPr>
        <w:rPr>
          <w:rFonts w:asciiTheme="majorHAnsi" w:hAnsiTheme="majorHAnsi" w:cstheme="majorHAnsi"/>
          <w:sz w:val="24"/>
          <w:szCs w:val="24"/>
        </w:rPr>
      </w:pPr>
      <w:r>
        <w:rPr>
          <w:rFonts w:asciiTheme="majorHAnsi" w:hAnsiTheme="majorHAnsi" w:cstheme="majorHAnsi"/>
          <w:sz w:val="24"/>
          <w:szCs w:val="24"/>
        </w:rPr>
        <w:t>H</w:t>
      </w:r>
      <w:r w:rsidRPr="00B2516A">
        <w:rPr>
          <w:rFonts w:asciiTheme="majorHAnsi" w:hAnsiTheme="majorHAnsi" w:cstheme="majorHAnsi"/>
          <w:sz w:val="24"/>
          <w:szCs w:val="24"/>
        </w:rPr>
        <w:t xml:space="preserve">ow others respond to </w:t>
      </w:r>
      <w:r>
        <w:rPr>
          <w:rFonts w:asciiTheme="majorHAnsi" w:hAnsiTheme="majorHAnsi" w:cstheme="majorHAnsi"/>
          <w:sz w:val="24"/>
          <w:szCs w:val="24"/>
        </w:rPr>
        <w:t>us</w:t>
      </w:r>
    </w:p>
    <w:p w14:paraId="72C81599" w14:textId="77777777" w:rsidR="00506592" w:rsidRDefault="00506592" w:rsidP="00506592">
      <w:pPr>
        <w:rPr>
          <w:rFonts w:asciiTheme="majorHAnsi" w:hAnsiTheme="majorHAnsi" w:cstheme="majorHAnsi"/>
          <w:sz w:val="24"/>
          <w:szCs w:val="24"/>
        </w:rPr>
      </w:pPr>
    </w:p>
    <w:p w14:paraId="68A7CA9A" w14:textId="77777777" w:rsidR="005F3FFC" w:rsidRDefault="005F3FFC" w:rsidP="00506592">
      <w:pPr>
        <w:rPr>
          <w:rFonts w:asciiTheme="majorHAnsi" w:hAnsiTheme="majorHAnsi" w:cstheme="majorHAnsi"/>
          <w:sz w:val="24"/>
          <w:szCs w:val="24"/>
        </w:rPr>
      </w:pPr>
    </w:p>
    <w:p w14:paraId="785BD3BD" w14:textId="2418DB75" w:rsidR="00FD00E6" w:rsidRPr="00506592" w:rsidRDefault="00506592" w:rsidP="00506592">
      <w:pPr>
        <w:rPr>
          <w:rFonts w:asciiTheme="majorHAnsi" w:hAnsiTheme="majorHAnsi" w:cstheme="majorHAnsi"/>
          <w:sz w:val="24"/>
          <w:szCs w:val="24"/>
        </w:rPr>
      </w:pPr>
      <w:r>
        <w:rPr>
          <w:rFonts w:asciiTheme="majorHAnsi" w:hAnsiTheme="majorHAnsi" w:cstheme="majorHAnsi"/>
          <w:sz w:val="24"/>
          <w:szCs w:val="24"/>
        </w:rPr>
        <w:t xml:space="preserve">This session will examine </w:t>
      </w:r>
      <w:r w:rsidRPr="00506592">
        <w:rPr>
          <w:rFonts w:asciiTheme="majorHAnsi" w:hAnsiTheme="majorHAnsi" w:cstheme="majorHAnsi"/>
          <w:sz w:val="24"/>
          <w:szCs w:val="24"/>
        </w:rPr>
        <w:t xml:space="preserve">one </w:t>
      </w:r>
      <w:r w:rsidR="00E2067E" w:rsidRPr="00506592">
        <w:rPr>
          <w:rFonts w:asciiTheme="majorHAnsi" w:hAnsiTheme="majorHAnsi" w:cstheme="majorHAnsi"/>
          <w:sz w:val="24"/>
          <w:szCs w:val="24"/>
        </w:rPr>
        <w:t>specific invisible</w:t>
      </w:r>
      <w:r w:rsidRPr="00506592">
        <w:rPr>
          <w:rFonts w:asciiTheme="majorHAnsi" w:hAnsiTheme="majorHAnsi" w:cstheme="majorHAnsi"/>
          <w:sz w:val="24"/>
          <w:szCs w:val="24"/>
        </w:rPr>
        <w:t xml:space="preserve"> pattern</w:t>
      </w:r>
      <w:r>
        <w:rPr>
          <w:rFonts w:asciiTheme="majorHAnsi" w:hAnsiTheme="majorHAnsi" w:cstheme="majorHAnsi"/>
          <w:sz w:val="24"/>
          <w:szCs w:val="24"/>
        </w:rPr>
        <w:t xml:space="preserve"> more closely</w:t>
      </w:r>
      <w:r w:rsidRPr="00506592">
        <w:rPr>
          <w:rFonts w:asciiTheme="majorHAnsi" w:hAnsiTheme="majorHAnsi" w:cstheme="majorHAnsi"/>
          <w:sz w:val="24"/>
          <w:szCs w:val="24"/>
        </w:rPr>
        <w:t xml:space="preserve">: </w:t>
      </w:r>
      <w:r>
        <w:rPr>
          <w:rFonts w:asciiTheme="majorHAnsi" w:hAnsiTheme="majorHAnsi" w:cstheme="majorHAnsi"/>
          <w:sz w:val="24"/>
          <w:szCs w:val="24"/>
        </w:rPr>
        <w:t>R</w:t>
      </w:r>
      <w:r w:rsidRPr="00506592">
        <w:rPr>
          <w:rFonts w:asciiTheme="majorHAnsi" w:hAnsiTheme="majorHAnsi" w:cstheme="majorHAnsi"/>
          <w:sz w:val="24"/>
          <w:szCs w:val="24"/>
        </w:rPr>
        <w:t xml:space="preserve">eciprocity. </w:t>
      </w:r>
      <w:r>
        <w:rPr>
          <w:rFonts w:asciiTheme="majorHAnsi" w:hAnsiTheme="majorHAnsi" w:cstheme="majorHAnsi"/>
          <w:sz w:val="24"/>
          <w:szCs w:val="24"/>
        </w:rPr>
        <w:t>How we</w:t>
      </w:r>
      <w:r w:rsidRPr="00506592">
        <w:rPr>
          <w:rFonts w:asciiTheme="majorHAnsi" w:hAnsiTheme="majorHAnsi" w:cstheme="majorHAnsi"/>
          <w:sz w:val="24"/>
          <w:szCs w:val="24"/>
        </w:rPr>
        <w:t xml:space="preserve"> continuously and unknowingly shape the behaviors we wish would change in others. </w:t>
      </w:r>
      <w:r>
        <w:rPr>
          <w:rFonts w:asciiTheme="majorHAnsi" w:hAnsiTheme="majorHAnsi" w:cstheme="majorHAnsi"/>
          <w:sz w:val="24"/>
          <w:szCs w:val="24"/>
        </w:rPr>
        <w:t>And how others</w:t>
      </w:r>
      <w:r w:rsidRPr="00506592">
        <w:rPr>
          <w:rFonts w:asciiTheme="majorHAnsi" w:hAnsiTheme="majorHAnsi" w:cstheme="majorHAnsi"/>
          <w:sz w:val="24"/>
          <w:szCs w:val="24"/>
        </w:rPr>
        <w:t xml:space="preserve"> shape us in return.</w:t>
      </w:r>
      <w:r w:rsidRPr="00506592">
        <w:rPr>
          <w:rFonts w:asciiTheme="majorHAnsi" w:hAnsiTheme="majorHAnsi" w:cstheme="majorHAnsi"/>
          <w:sz w:val="24"/>
          <w:szCs w:val="24"/>
        </w:rPr>
        <w:br/>
      </w:r>
      <w:r w:rsidRPr="00506592">
        <w:rPr>
          <w:rFonts w:asciiTheme="majorHAnsi" w:hAnsiTheme="majorHAnsi" w:cstheme="majorHAnsi"/>
          <w:sz w:val="24"/>
          <w:szCs w:val="24"/>
        </w:rPr>
        <w:br/>
      </w:r>
    </w:p>
    <w:p w14:paraId="636ABC04" w14:textId="77777777" w:rsidR="000C3C80" w:rsidRDefault="000C3C80" w:rsidP="000C3C80">
      <w:pPr>
        <w:rPr>
          <w:rFonts w:asciiTheme="majorHAnsi" w:hAnsiTheme="majorHAnsi" w:cstheme="majorHAnsi"/>
        </w:rPr>
      </w:pPr>
    </w:p>
    <w:p w14:paraId="112A2971" w14:textId="77777777" w:rsidR="000C3C80" w:rsidRDefault="000C3C80" w:rsidP="000C3C80">
      <w:pPr>
        <w:rPr>
          <w:rFonts w:asciiTheme="majorHAnsi" w:hAnsiTheme="majorHAnsi" w:cstheme="majorHAnsi"/>
        </w:rPr>
      </w:pPr>
    </w:p>
    <w:p w14:paraId="0E699F89" w14:textId="77777777" w:rsidR="000C3C80" w:rsidRDefault="000C3C80" w:rsidP="000C3C80">
      <w:pPr>
        <w:rPr>
          <w:rFonts w:asciiTheme="majorHAnsi" w:hAnsiTheme="majorHAnsi" w:cstheme="majorHAnsi"/>
        </w:rPr>
      </w:pPr>
    </w:p>
    <w:p w14:paraId="50A8EF27" w14:textId="77777777" w:rsidR="000C3C80" w:rsidRDefault="000C3C80" w:rsidP="000C3C80">
      <w:pPr>
        <w:rPr>
          <w:rFonts w:asciiTheme="majorHAnsi" w:hAnsiTheme="majorHAnsi" w:cstheme="majorHAnsi"/>
        </w:rPr>
      </w:pPr>
    </w:p>
    <w:p w14:paraId="1809707E" w14:textId="77777777" w:rsidR="000C3C80" w:rsidRDefault="000C3C80" w:rsidP="000C3C80">
      <w:pPr>
        <w:rPr>
          <w:rFonts w:asciiTheme="majorHAnsi" w:hAnsiTheme="majorHAnsi" w:cstheme="majorHAnsi"/>
        </w:rPr>
      </w:pPr>
    </w:p>
    <w:p w14:paraId="0E9824F9" w14:textId="77777777" w:rsidR="000C3C80" w:rsidRDefault="000C3C80" w:rsidP="000C3C80">
      <w:pPr>
        <w:rPr>
          <w:rFonts w:asciiTheme="majorHAnsi" w:hAnsiTheme="majorHAnsi" w:cstheme="majorHAnsi"/>
        </w:rPr>
      </w:pPr>
    </w:p>
    <w:p w14:paraId="103456B4" w14:textId="77777777" w:rsidR="000C3C80" w:rsidRDefault="000C3C80" w:rsidP="000C3C80">
      <w:pPr>
        <w:rPr>
          <w:rFonts w:asciiTheme="majorHAnsi" w:hAnsiTheme="majorHAnsi" w:cstheme="majorHAnsi"/>
        </w:rPr>
      </w:pPr>
    </w:p>
    <w:p w14:paraId="615C27D6" w14:textId="77777777" w:rsidR="000C3C80" w:rsidRDefault="000C3C80" w:rsidP="000C3C80">
      <w:pPr>
        <w:rPr>
          <w:rFonts w:asciiTheme="majorHAnsi" w:hAnsiTheme="majorHAnsi" w:cstheme="majorHAnsi"/>
        </w:rPr>
      </w:pPr>
    </w:p>
    <w:p w14:paraId="60396126" w14:textId="20D1EA47" w:rsidR="00C31F1E" w:rsidRPr="00C31F1E" w:rsidRDefault="00C31F1E" w:rsidP="00CC581E">
      <w:pPr>
        <w:pBdr>
          <w:bottom w:val="single" w:sz="8" w:space="1" w:color="4472C4"/>
        </w:pBdr>
        <w:jc w:val="center"/>
        <w:rPr>
          <w:rFonts w:asciiTheme="majorHAnsi" w:eastAsia="Calibri" w:hAnsiTheme="majorHAnsi" w:cstheme="majorHAnsi"/>
          <w:b/>
          <w:spacing w:val="20"/>
          <w:sz w:val="44"/>
          <w:szCs w:val="44"/>
          <w:lang w:val="en"/>
        </w:rPr>
      </w:pPr>
      <w:r w:rsidRPr="00C31F1E">
        <w:rPr>
          <w:rFonts w:asciiTheme="majorHAnsi" w:eastAsia="Calibri" w:hAnsiTheme="majorHAnsi" w:cstheme="majorHAnsi"/>
          <w:b/>
          <w:spacing w:val="20"/>
          <w:sz w:val="44"/>
          <w:szCs w:val="44"/>
          <w:lang w:val="en"/>
        </w:rPr>
        <w:lastRenderedPageBreak/>
        <w:t>Reciprocity in Relationships</w:t>
      </w:r>
    </w:p>
    <w:p w14:paraId="0079EB02" w14:textId="77777777" w:rsidR="00C31F1E" w:rsidRDefault="00C31F1E" w:rsidP="00A77348">
      <w:pPr>
        <w:pStyle w:val="Heading2"/>
        <w:spacing w:before="0" w:line="240" w:lineRule="auto"/>
        <w:rPr>
          <w:rFonts w:cstheme="majorHAnsi"/>
          <w:sz w:val="44"/>
          <w:szCs w:val="44"/>
        </w:rPr>
      </w:pPr>
    </w:p>
    <w:p w14:paraId="53461530" w14:textId="77777777" w:rsidR="00A77348" w:rsidRPr="00A77348" w:rsidRDefault="00A77348" w:rsidP="00A77348">
      <w:pPr>
        <w:spacing w:line="240" w:lineRule="auto"/>
        <w:rPr>
          <w:sz w:val="44"/>
          <w:szCs w:val="44"/>
        </w:rPr>
      </w:pPr>
    </w:p>
    <w:p w14:paraId="453C15CE" w14:textId="77777777" w:rsidR="00FD00E6" w:rsidRDefault="00000000" w:rsidP="00A77348">
      <w:pPr>
        <w:pStyle w:val="Heading3"/>
        <w:spacing w:before="0"/>
        <w:rPr>
          <w:rFonts w:cstheme="majorHAnsi"/>
          <w:color w:val="auto"/>
          <w:sz w:val="24"/>
          <w:szCs w:val="24"/>
        </w:rPr>
      </w:pPr>
      <w:r w:rsidRPr="00A77348">
        <w:rPr>
          <w:rFonts w:cstheme="majorHAnsi"/>
          <w:color w:val="auto"/>
          <w:sz w:val="24"/>
          <w:szCs w:val="24"/>
        </w:rPr>
        <w:t>What is Reciprocity?</w:t>
      </w:r>
    </w:p>
    <w:p w14:paraId="7F19E9D7" w14:textId="77777777" w:rsidR="00A77348" w:rsidRPr="00A77348" w:rsidRDefault="00A77348" w:rsidP="00A77348"/>
    <w:p w14:paraId="2D1D648B" w14:textId="6354123B" w:rsidR="00FD00E6" w:rsidRDefault="00000000" w:rsidP="00A77348">
      <w:pPr>
        <w:rPr>
          <w:rFonts w:asciiTheme="majorHAnsi" w:hAnsiTheme="majorHAnsi" w:cstheme="majorHAnsi"/>
          <w:sz w:val="24"/>
          <w:szCs w:val="24"/>
        </w:rPr>
      </w:pPr>
      <w:r w:rsidRPr="00A77348">
        <w:rPr>
          <w:rFonts w:asciiTheme="majorHAnsi" w:hAnsiTheme="majorHAnsi" w:cstheme="majorHAnsi"/>
          <w:sz w:val="24"/>
          <w:szCs w:val="24"/>
        </w:rPr>
        <w:t xml:space="preserve">Reciprocity is </w:t>
      </w:r>
      <w:r w:rsidR="00506592">
        <w:rPr>
          <w:rFonts w:asciiTheme="majorHAnsi" w:hAnsiTheme="majorHAnsi" w:cstheme="majorHAnsi"/>
          <w:sz w:val="24"/>
          <w:szCs w:val="24"/>
        </w:rPr>
        <w:t>a mostly</w:t>
      </w:r>
      <w:r w:rsidRPr="00A77348">
        <w:rPr>
          <w:rFonts w:asciiTheme="majorHAnsi" w:hAnsiTheme="majorHAnsi" w:cstheme="majorHAnsi"/>
          <w:sz w:val="24"/>
          <w:szCs w:val="24"/>
        </w:rPr>
        <w:t xml:space="preserve"> unconscious process by which two people continuously </w:t>
      </w:r>
      <w:r w:rsidR="00EC5E38">
        <w:rPr>
          <w:rFonts w:asciiTheme="majorHAnsi" w:hAnsiTheme="majorHAnsi" w:cstheme="majorHAnsi"/>
          <w:sz w:val="24"/>
          <w:szCs w:val="24"/>
        </w:rPr>
        <w:t>impact</w:t>
      </w:r>
      <w:r w:rsidRPr="00A77348">
        <w:rPr>
          <w:rFonts w:asciiTheme="majorHAnsi" w:hAnsiTheme="majorHAnsi" w:cstheme="majorHAnsi"/>
          <w:sz w:val="24"/>
          <w:szCs w:val="24"/>
        </w:rPr>
        <w:t xml:space="preserve"> each other's behavior, emotions, and roles</w:t>
      </w:r>
      <w:r w:rsidR="00EC5E38">
        <w:rPr>
          <w:rFonts w:asciiTheme="majorHAnsi" w:hAnsiTheme="majorHAnsi" w:cstheme="majorHAnsi"/>
          <w:sz w:val="24"/>
          <w:szCs w:val="24"/>
        </w:rPr>
        <w:t xml:space="preserve">, </w:t>
      </w:r>
      <w:r w:rsidRPr="00A77348">
        <w:rPr>
          <w:rFonts w:asciiTheme="majorHAnsi" w:hAnsiTheme="majorHAnsi" w:cstheme="majorHAnsi"/>
          <w:sz w:val="24"/>
          <w:szCs w:val="24"/>
        </w:rPr>
        <w:t>often without awareness, and often in ways that perpetuate the outcomes each party wishes to change.</w:t>
      </w:r>
      <w:r w:rsidRPr="00A77348">
        <w:rPr>
          <w:rFonts w:asciiTheme="majorHAnsi" w:hAnsiTheme="majorHAnsi" w:cstheme="majorHAnsi"/>
          <w:sz w:val="24"/>
          <w:szCs w:val="24"/>
        </w:rPr>
        <w:br/>
      </w:r>
      <w:r w:rsidRPr="00A77348">
        <w:rPr>
          <w:rFonts w:asciiTheme="majorHAnsi" w:hAnsiTheme="majorHAnsi" w:cstheme="majorHAnsi"/>
          <w:sz w:val="24"/>
          <w:szCs w:val="24"/>
        </w:rPr>
        <w:br/>
        <w:t xml:space="preserve">In reciprocal patterns, each person's behavior reinforces the other's behavior. Neither person </w:t>
      </w:r>
      <w:r w:rsidR="00506592">
        <w:rPr>
          <w:rFonts w:asciiTheme="majorHAnsi" w:hAnsiTheme="majorHAnsi" w:cstheme="majorHAnsi"/>
          <w:sz w:val="24"/>
          <w:szCs w:val="24"/>
        </w:rPr>
        <w:t xml:space="preserve">sees themselves as the </w:t>
      </w:r>
      <w:r w:rsidRPr="00A77348">
        <w:rPr>
          <w:rFonts w:asciiTheme="majorHAnsi" w:hAnsiTheme="majorHAnsi" w:cstheme="majorHAnsi"/>
          <w:sz w:val="24"/>
          <w:szCs w:val="24"/>
        </w:rPr>
        <w:t>problem</w:t>
      </w:r>
      <w:r w:rsidR="00EC5E38">
        <w:rPr>
          <w:rFonts w:asciiTheme="majorHAnsi" w:hAnsiTheme="majorHAnsi" w:cstheme="majorHAnsi"/>
          <w:sz w:val="24"/>
          <w:szCs w:val="24"/>
        </w:rPr>
        <w:t xml:space="preserve"> but </w:t>
      </w:r>
      <w:r w:rsidRPr="00A77348">
        <w:rPr>
          <w:rFonts w:asciiTheme="majorHAnsi" w:hAnsiTheme="majorHAnsi" w:cstheme="majorHAnsi"/>
          <w:sz w:val="24"/>
          <w:szCs w:val="24"/>
        </w:rPr>
        <w:t>both feel victimized by i</w:t>
      </w:r>
      <w:r w:rsidR="00506592">
        <w:rPr>
          <w:rFonts w:asciiTheme="majorHAnsi" w:hAnsiTheme="majorHAnsi" w:cstheme="majorHAnsi"/>
          <w:sz w:val="24"/>
          <w:szCs w:val="24"/>
        </w:rPr>
        <w:t>t.</w:t>
      </w:r>
      <w:r w:rsidRPr="00A77348">
        <w:rPr>
          <w:rFonts w:asciiTheme="majorHAnsi" w:hAnsiTheme="majorHAnsi" w:cstheme="majorHAnsi"/>
          <w:sz w:val="24"/>
          <w:szCs w:val="24"/>
        </w:rPr>
        <w:t xml:space="preserve"> </w:t>
      </w:r>
      <w:proofErr w:type="gramStart"/>
      <w:r w:rsidRPr="00A77348">
        <w:rPr>
          <w:rFonts w:asciiTheme="majorHAnsi" w:hAnsiTheme="majorHAnsi" w:cstheme="majorHAnsi"/>
          <w:sz w:val="24"/>
          <w:szCs w:val="24"/>
        </w:rPr>
        <w:t>And,</w:t>
      </w:r>
      <w:proofErr w:type="gramEnd"/>
      <w:r w:rsidRPr="00A77348">
        <w:rPr>
          <w:rFonts w:asciiTheme="majorHAnsi" w:hAnsiTheme="majorHAnsi" w:cstheme="majorHAnsi"/>
          <w:sz w:val="24"/>
          <w:szCs w:val="24"/>
        </w:rPr>
        <w:t xml:space="preserve"> they are </w:t>
      </w:r>
      <w:r w:rsidR="00EC5E38">
        <w:rPr>
          <w:rFonts w:asciiTheme="majorHAnsi" w:hAnsiTheme="majorHAnsi" w:cstheme="majorHAnsi"/>
          <w:sz w:val="24"/>
          <w:szCs w:val="24"/>
        </w:rPr>
        <w:t xml:space="preserve">often </w:t>
      </w:r>
      <w:r w:rsidRPr="00A77348">
        <w:rPr>
          <w:rFonts w:asciiTheme="majorHAnsi" w:hAnsiTheme="majorHAnsi" w:cstheme="majorHAnsi"/>
          <w:sz w:val="24"/>
          <w:szCs w:val="24"/>
        </w:rPr>
        <w:t>both right</w:t>
      </w:r>
      <w:r w:rsidR="00EC5E38">
        <w:rPr>
          <w:rFonts w:asciiTheme="majorHAnsi" w:hAnsiTheme="majorHAnsi" w:cstheme="majorHAnsi"/>
          <w:sz w:val="24"/>
          <w:szCs w:val="24"/>
        </w:rPr>
        <w:t>.</w:t>
      </w:r>
    </w:p>
    <w:p w14:paraId="74699D4C" w14:textId="77777777" w:rsidR="00A77348" w:rsidRPr="00A77348" w:rsidRDefault="00A77348" w:rsidP="00A77348">
      <w:pPr>
        <w:rPr>
          <w:rFonts w:asciiTheme="majorHAnsi" w:hAnsiTheme="majorHAnsi" w:cstheme="majorHAnsi"/>
          <w:sz w:val="24"/>
          <w:szCs w:val="24"/>
        </w:rPr>
      </w:pPr>
    </w:p>
    <w:p w14:paraId="4ABD4BCE" w14:textId="77777777" w:rsidR="005F3FFC" w:rsidRDefault="005F3FFC" w:rsidP="00A77348">
      <w:pPr>
        <w:pStyle w:val="Heading3"/>
        <w:spacing w:before="0"/>
        <w:rPr>
          <w:rFonts w:cstheme="majorHAnsi"/>
          <w:color w:val="auto"/>
          <w:sz w:val="24"/>
          <w:szCs w:val="24"/>
        </w:rPr>
      </w:pPr>
    </w:p>
    <w:p w14:paraId="5BA6E0C4" w14:textId="03CC2BE9" w:rsidR="00FD00E6" w:rsidRDefault="00000000" w:rsidP="00A77348">
      <w:pPr>
        <w:pStyle w:val="Heading3"/>
        <w:spacing w:before="0"/>
        <w:rPr>
          <w:rFonts w:cstheme="majorHAnsi"/>
          <w:color w:val="auto"/>
          <w:sz w:val="24"/>
          <w:szCs w:val="24"/>
        </w:rPr>
      </w:pPr>
      <w:r w:rsidRPr="00A77348">
        <w:rPr>
          <w:rFonts w:cstheme="majorHAnsi"/>
          <w:color w:val="auto"/>
          <w:sz w:val="24"/>
          <w:szCs w:val="24"/>
        </w:rPr>
        <w:t>Why This Matters in Leadership</w:t>
      </w:r>
    </w:p>
    <w:p w14:paraId="1389A502" w14:textId="77777777" w:rsidR="00A77348" w:rsidRPr="00A77348" w:rsidRDefault="00A77348" w:rsidP="00A77348"/>
    <w:p w14:paraId="3BA0573C" w14:textId="77777777" w:rsidR="00A77348" w:rsidRDefault="00000000" w:rsidP="00CC581E">
      <w:pPr>
        <w:spacing w:line="360" w:lineRule="auto"/>
        <w:rPr>
          <w:rFonts w:asciiTheme="majorHAnsi" w:hAnsiTheme="majorHAnsi" w:cstheme="majorHAnsi"/>
          <w:sz w:val="24"/>
          <w:szCs w:val="24"/>
        </w:rPr>
      </w:pPr>
      <w:r w:rsidRPr="00A77348">
        <w:rPr>
          <w:rFonts w:asciiTheme="majorHAnsi" w:hAnsiTheme="majorHAnsi" w:cstheme="majorHAnsi"/>
          <w:sz w:val="24"/>
          <w:szCs w:val="24"/>
        </w:rPr>
        <w:t>Reciprocal patterns show up everywhere:</w:t>
      </w:r>
    </w:p>
    <w:p w14:paraId="16B394BC" w14:textId="77777777" w:rsidR="00A77348" w:rsidRDefault="00000000" w:rsidP="00CC581E">
      <w:pPr>
        <w:pStyle w:val="ListParagraph"/>
        <w:numPr>
          <w:ilvl w:val="0"/>
          <w:numId w:val="11"/>
        </w:numPr>
        <w:spacing w:line="360" w:lineRule="auto"/>
        <w:rPr>
          <w:rFonts w:asciiTheme="majorHAnsi" w:hAnsiTheme="majorHAnsi" w:cstheme="majorHAnsi"/>
          <w:sz w:val="24"/>
          <w:szCs w:val="24"/>
        </w:rPr>
      </w:pPr>
      <w:r w:rsidRPr="00A77348">
        <w:rPr>
          <w:rFonts w:asciiTheme="majorHAnsi" w:hAnsiTheme="majorHAnsi" w:cstheme="majorHAnsi"/>
          <w:sz w:val="24"/>
          <w:szCs w:val="24"/>
        </w:rPr>
        <w:t>Between a leader and a direct report</w:t>
      </w:r>
    </w:p>
    <w:p w14:paraId="6D85C6D3" w14:textId="77777777" w:rsidR="00A77348" w:rsidRDefault="00000000" w:rsidP="00CC581E">
      <w:pPr>
        <w:pStyle w:val="ListParagraph"/>
        <w:numPr>
          <w:ilvl w:val="0"/>
          <w:numId w:val="11"/>
        </w:numPr>
        <w:spacing w:line="360" w:lineRule="auto"/>
        <w:rPr>
          <w:rFonts w:asciiTheme="majorHAnsi" w:hAnsiTheme="majorHAnsi" w:cstheme="majorHAnsi"/>
          <w:sz w:val="24"/>
          <w:szCs w:val="24"/>
        </w:rPr>
      </w:pPr>
      <w:r w:rsidRPr="00A77348">
        <w:rPr>
          <w:rFonts w:asciiTheme="majorHAnsi" w:hAnsiTheme="majorHAnsi" w:cstheme="majorHAnsi"/>
          <w:sz w:val="24"/>
          <w:szCs w:val="24"/>
        </w:rPr>
        <w:t>Between executives on a team</w:t>
      </w:r>
    </w:p>
    <w:p w14:paraId="5BA86E9D" w14:textId="4925C196" w:rsidR="00A77348" w:rsidRDefault="00000000" w:rsidP="00CC581E">
      <w:pPr>
        <w:pStyle w:val="ListParagraph"/>
        <w:numPr>
          <w:ilvl w:val="0"/>
          <w:numId w:val="11"/>
        </w:numPr>
        <w:spacing w:line="360" w:lineRule="auto"/>
        <w:rPr>
          <w:rFonts w:asciiTheme="majorHAnsi" w:hAnsiTheme="majorHAnsi" w:cstheme="majorHAnsi"/>
          <w:sz w:val="24"/>
          <w:szCs w:val="24"/>
        </w:rPr>
      </w:pPr>
      <w:r w:rsidRPr="00A77348">
        <w:rPr>
          <w:rFonts w:asciiTheme="majorHAnsi" w:hAnsiTheme="majorHAnsi" w:cstheme="majorHAnsi"/>
          <w:sz w:val="24"/>
          <w:szCs w:val="24"/>
        </w:rPr>
        <w:t xml:space="preserve">Between a parent and a child </w:t>
      </w:r>
    </w:p>
    <w:p w14:paraId="08619BB3" w14:textId="77777777" w:rsidR="00A77348" w:rsidRDefault="00000000" w:rsidP="00CC581E">
      <w:pPr>
        <w:pStyle w:val="ListParagraph"/>
        <w:numPr>
          <w:ilvl w:val="0"/>
          <w:numId w:val="11"/>
        </w:numPr>
        <w:spacing w:line="360" w:lineRule="auto"/>
        <w:rPr>
          <w:rFonts w:asciiTheme="majorHAnsi" w:hAnsiTheme="majorHAnsi" w:cstheme="majorHAnsi"/>
          <w:sz w:val="24"/>
          <w:szCs w:val="24"/>
        </w:rPr>
      </w:pPr>
      <w:r w:rsidRPr="00A77348">
        <w:rPr>
          <w:rFonts w:asciiTheme="majorHAnsi" w:hAnsiTheme="majorHAnsi" w:cstheme="majorHAnsi"/>
          <w:sz w:val="24"/>
          <w:szCs w:val="24"/>
        </w:rPr>
        <w:t>Between you and your peer</w:t>
      </w:r>
    </w:p>
    <w:p w14:paraId="3F3EAFFD" w14:textId="77777777" w:rsidR="00A77348" w:rsidRDefault="00000000" w:rsidP="00A77348">
      <w:pPr>
        <w:pStyle w:val="ListParagraph"/>
        <w:numPr>
          <w:ilvl w:val="0"/>
          <w:numId w:val="11"/>
        </w:numPr>
        <w:rPr>
          <w:rFonts w:asciiTheme="majorHAnsi" w:hAnsiTheme="majorHAnsi" w:cstheme="majorHAnsi"/>
          <w:sz w:val="24"/>
          <w:szCs w:val="24"/>
        </w:rPr>
      </w:pPr>
      <w:r w:rsidRPr="00A77348">
        <w:rPr>
          <w:rFonts w:asciiTheme="majorHAnsi" w:hAnsiTheme="majorHAnsi" w:cstheme="majorHAnsi"/>
          <w:sz w:val="24"/>
          <w:szCs w:val="24"/>
        </w:rPr>
        <w:t>Between you and your board</w:t>
      </w:r>
    </w:p>
    <w:p w14:paraId="5D1C4A75" w14:textId="77777777" w:rsidR="00A77348" w:rsidRPr="00A77348" w:rsidRDefault="00A77348" w:rsidP="00A77348">
      <w:pPr>
        <w:rPr>
          <w:rFonts w:asciiTheme="majorHAnsi" w:hAnsiTheme="majorHAnsi" w:cstheme="majorHAnsi"/>
          <w:sz w:val="24"/>
          <w:szCs w:val="24"/>
        </w:rPr>
      </w:pPr>
    </w:p>
    <w:p w14:paraId="2C09A8DB" w14:textId="2D41F448" w:rsidR="00FD00E6" w:rsidRPr="00A77348" w:rsidRDefault="00000000" w:rsidP="00A77348">
      <w:pPr>
        <w:rPr>
          <w:rFonts w:asciiTheme="majorHAnsi" w:hAnsiTheme="majorHAnsi" w:cstheme="majorHAnsi"/>
          <w:sz w:val="24"/>
          <w:szCs w:val="24"/>
        </w:rPr>
      </w:pPr>
      <w:r w:rsidRPr="00A77348">
        <w:rPr>
          <w:rFonts w:asciiTheme="majorHAnsi" w:hAnsiTheme="majorHAnsi" w:cstheme="majorHAnsi"/>
          <w:sz w:val="24"/>
          <w:szCs w:val="24"/>
        </w:rPr>
        <w:t xml:space="preserve">They're often invisible because we attribute the problem to the other person's character, rather than seeing the pattern both </w:t>
      </w:r>
      <w:r w:rsidR="00506592">
        <w:rPr>
          <w:rFonts w:asciiTheme="majorHAnsi" w:hAnsiTheme="majorHAnsi" w:cstheme="majorHAnsi"/>
          <w:sz w:val="24"/>
          <w:szCs w:val="24"/>
        </w:rPr>
        <w:t xml:space="preserve">are </w:t>
      </w:r>
      <w:r w:rsidRPr="00A77348">
        <w:rPr>
          <w:rFonts w:asciiTheme="majorHAnsi" w:hAnsiTheme="majorHAnsi" w:cstheme="majorHAnsi"/>
          <w:sz w:val="24"/>
          <w:szCs w:val="24"/>
        </w:rPr>
        <w:t xml:space="preserve">sustaining together. This blindness </w:t>
      </w:r>
      <w:r w:rsidR="00EC5E38">
        <w:rPr>
          <w:rFonts w:asciiTheme="majorHAnsi" w:hAnsiTheme="majorHAnsi" w:cstheme="majorHAnsi"/>
          <w:sz w:val="24"/>
          <w:szCs w:val="24"/>
        </w:rPr>
        <w:t>has a sustaining effect on relationship’s remaining stuck.</w:t>
      </w:r>
    </w:p>
    <w:p w14:paraId="42E28621" w14:textId="77777777" w:rsidR="00C31F1E" w:rsidRPr="00C31F1E" w:rsidRDefault="00C31F1E" w:rsidP="00A77348">
      <w:pPr>
        <w:rPr>
          <w:rFonts w:asciiTheme="majorHAnsi" w:eastAsiaTheme="majorEastAsia" w:hAnsiTheme="majorHAnsi" w:cstheme="majorHAnsi"/>
          <w:b/>
          <w:bCs/>
          <w:color w:val="4F81BD" w:themeColor="accent1"/>
        </w:rPr>
      </w:pPr>
      <w:r w:rsidRPr="00C31F1E">
        <w:rPr>
          <w:rFonts w:asciiTheme="majorHAnsi" w:hAnsiTheme="majorHAnsi" w:cstheme="majorHAnsi"/>
        </w:rPr>
        <w:br w:type="page"/>
      </w:r>
    </w:p>
    <w:p w14:paraId="5DF6B3B2" w14:textId="4675A081" w:rsidR="00C31F1E" w:rsidRPr="00C31F1E" w:rsidRDefault="00C31F1E" w:rsidP="00C31F1E">
      <w:pPr>
        <w:pBdr>
          <w:bottom w:val="single" w:sz="8" w:space="1" w:color="4472C4"/>
        </w:pBdr>
        <w:jc w:val="center"/>
        <w:rPr>
          <w:rFonts w:asciiTheme="majorHAnsi" w:eastAsia="Calibri" w:hAnsiTheme="majorHAnsi" w:cstheme="majorHAnsi"/>
          <w:b/>
          <w:spacing w:val="20"/>
          <w:sz w:val="44"/>
          <w:szCs w:val="44"/>
          <w:lang w:val="en"/>
        </w:rPr>
      </w:pPr>
      <w:r w:rsidRPr="00C31F1E">
        <w:rPr>
          <w:rFonts w:asciiTheme="majorHAnsi" w:eastAsia="Calibri" w:hAnsiTheme="majorHAnsi" w:cstheme="majorHAnsi"/>
          <w:b/>
          <w:spacing w:val="20"/>
          <w:sz w:val="44"/>
          <w:szCs w:val="44"/>
          <w:lang w:val="en"/>
        </w:rPr>
        <w:lastRenderedPageBreak/>
        <w:t xml:space="preserve">Examples of Reciprocity in Leadership </w:t>
      </w:r>
    </w:p>
    <w:p w14:paraId="4E639923" w14:textId="77777777" w:rsidR="00C31F1E" w:rsidRDefault="00C31F1E" w:rsidP="005F3FFC">
      <w:pPr>
        <w:pStyle w:val="Heading3"/>
        <w:spacing w:before="0" w:line="240" w:lineRule="auto"/>
        <w:rPr>
          <w:rFonts w:cstheme="majorHAnsi"/>
          <w:sz w:val="44"/>
          <w:szCs w:val="44"/>
        </w:rPr>
      </w:pPr>
    </w:p>
    <w:p w14:paraId="2CD02E24" w14:textId="77777777" w:rsidR="005F3FFC" w:rsidRPr="005F3FFC" w:rsidRDefault="005F3FFC" w:rsidP="005F3FFC">
      <w:pPr>
        <w:spacing w:line="240" w:lineRule="auto"/>
        <w:rPr>
          <w:sz w:val="44"/>
          <w:szCs w:val="44"/>
        </w:rPr>
      </w:pPr>
    </w:p>
    <w:p w14:paraId="278D43C4" w14:textId="485964DE" w:rsidR="005942DB" w:rsidRDefault="005942DB" w:rsidP="005F3FFC">
      <w:pPr>
        <w:pStyle w:val="font-claude-response-body"/>
        <w:numPr>
          <w:ilvl w:val="0"/>
          <w:numId w:val="53"/>
        </w:numPr>
        <w:spacing w:before="0" w:beforeAutospacing="0" w:after="0" w:afterAutospacing="0" w:line="276" w:lineRule="auto"/>
        <w:contextualSpacing/>
        <w:rPr>
          <w:rFonts w:asciiTheme="majorHAnsi" w:hAnsiTheme="majorHAnsi" w:cstheme="majorHAnsi"/>
        </w:rPr>
      </w:pPr>
      <w:r w:rsidRPr="005942DB">
        <w:rPr>
          <w:rStyle w:val="Strong"/>
          <w:rFonts w:asciiTheme="majorHAnsi" w:hAnsiTheme="majorHAnsi" w:cstheme="majorHAnsi"/>
        </w:rPr>
        <w:t>The Anxious Leader &amp; The Passive Team</w:t>
      </w:r>
    </w:p>
    <w:p w14:paraId="10814719" w14:textId="77777777" w:rsidR="005942DB" w:rsidRDefault="005942DB" w:rsidP="005F3FFC">
      <w:pPr>
        <w:pStyle w:val="font-claude-response-body"/>
        <w:spacing w:before="0" w:beforeAutospacing="0" w:after="0" w:afterAutospacing="0" w:line="276" w:lineRule="auto"/>
        <w:contextualSpacing/>
        <w:rPr>
          <w:rFonts w:asciiTheme="majorHAnsi" w:hAnsiTheme="majorHAnsi" w:cstheme="majorHAnsi"/>
        </w:rPr>
      </w:pPr>
    </w:p>
    <w:p w14:paraId="383206FC" w14:textId="716D7DD5" w:rsidR="005942DB" w:rsidRDefault="005942DB" w:rsidP="005F3FFC">
      <w:pPr>
        <w:pStyle w:val="font-claude-response-body"/>
        <w:spacing w:before="0" w:beforeAutospacing="0" w:after="0" w:afterAutospacing="0" w:line="276" w:lineRule="auto"/>
        <w:contextualSpacing/>
        <w:rPr>
          <w:rFonts w:asciiTheme="majorHAnsi" w:hAnsiTheme="majorHAnsi" w:cstheme="majorHAnsi"/>
        </w:rPr>
      </w:pPr>
      <w:r w:rsidRPr="005942DB">
        <w:rPr>
          <w:rFonts w:asciiTheme="majorHAnsi" w:hAnsiTheme="majorHAnsi" w:cstheme="majorHAnsi"/>
        </w:rPr>
        <w:t xml:space="preserve">A manager monitors deadlines obsessively, reviews work before </w:t>
      </w:r>
      <w:proofErr w:type="gramStart"/>
      <w:r w:rsidRPr="005942DB">
        <w:rPr>
          <w:rFonts w:asciiTheme="majorHAnsi" w:hAnsiTheme="majorHAnsi" w:cstheme="majorHAnsi"/>
        </w:rPr>
        <w:t>submission, and</w:t>
      </w:r>
      <w:proofErr w:type="gramEnd"/>
      <w:r w:rsidRPr="005942DB">
        <w:rPr>
          <w:rFonts w:asciiTheme="majorHAnsi" w:hAnsiTheme="majorHAnsi" w:cstheme="majorHAnsi"/>
        </w:rPr>
        <w:t xml:space="preserve"> fills every silence with a reminder. </w:t>
      </w:r>
    </w:p>
    <w:p w14:paraId="4689CB9C" w14:textId="77777777" w:rsidR="005942DB" w:rsidRDefault="005942DB" w:rsidP="005F3FFC">
      <w:pPr>
        <w:pStyle w:val="font-claude-response-body"/>
        <w:spacing w:before="0" w:beforeAutospacing="0" w:after="0" w:afterAutospacing="0" w:line="276" w:lineRule="auto"/>
        <w:contextualSpacing/>
        <w:rPr>
          <w:rFonts w:asciiTheme="majorHAnsi" w:hAnsiTheme="majorHAnsi" w:cstheme="majorHAnsi"/>
        </w:rPr>
      </w:pPr>
    </w:p>
    <w:p w14:paraId="24AADE65" w14:textId="7FD96D61" w:rsidR="005942DB" w:rsidRDefault="005942DB" w:rsidP="005F3FFC">
      <w:pPr>
        <w:pStyle w:val="font-claude-response-body"/>
        <w:spacing w:before="0" w:beforeAutospacing="0" w:after="0" w:afterAutospacing="0" w:line="276" w:lineRule="auto"/>
        <w:contextualSpacing/>
        <w:rPr>
          <w:rFonts w:asciiTheme="majorHAnsi" w:hAnsiTheme="majorHAnsi" w:cstheme="majorHAnsi"/>
        </w:rPr>
      </w:pPr>
      <w:r w:rsidRPr="005942DB">
        <w:rPr>
          <w:rStyle w:val="Strong"/>
          <w:rFonts w:asciiTheme="majorHAnsi" w:hAnsiTheme="majorHAnsi" w:cstheme="majorHAnsi"/>
          <w:i/>
          <w:iCs/>
        </w:rPr>
        <w:t>Pattern:</w:t>
      </w:r>
      <w:r w:rsidRPr="005942DB">
        <w:rPr>
          <w:rFonts w:asciiTheme="majorHAnsi" w:hAnsiTheme="majorHAnsi" w:cstheme="majorHAnsi"/>
        </w:rPr>
        <w:t xml:space="preserve"> The team learns the manager will catch what they miss</w:t>
      </w:r>
      <w:r>
        <w:rPr>
          <w:rFonts w:asciiTheme="majorHAnsi" w:hAnsiTheme="majorHAnsi" w:cstheme="majorHAnsi"/>
        </w:rPr>
        <w:t xml:space="preserve">, </w:t>
      </w:r>
      <w:r w:rsidRPr="005942DB">
        <w:rPr>
          <w:rFonts w:asciiTheme="majorHAnsi" w:hAnsiTheme="majorHAnsi" w:cstheme="majorHAnsi"/>
        </w:rPr>
        <w:t>so they stop catching it themselves. Their passivity confirms the manager's fear of incompetence, intensifying the surveillance. Each person is doing exactly what the other's behavior demands.</w:t>
      </w:r>
    </w:p>
    <w:p w14:paraId="59EAB33E" w14:textId="77777777" w:rsidR="005942DB" w:rsidRDefault="005942DB" w:rsidP="005F3FFC">
      <w:pPr>
        <w:pStyle w:val="font-claude-response-body"/>
        <w:spacing w:before="0" w:beforeAutospacing="0" w:after="0" w:afterAutospacing="0" w:line="276" w:lineRule="auto"/>
        <w:rPr>
          <w:rStyle w:val="Strong"/>
          <w:rFonts w:asciiTheme="majorHAnsi" w:hAnsiTheme="majorHAnsi" w:cstheme="majorHAnsi"/>
        </w:rPr>
      </w:pPr>
    </w:p>
    <w:p w14:paraId="40DEEB52" w14:textId="77777777" w:rsidR="005F3FFC" w:rsidRDefault="005F3FFC" w:rsidP="005F3FFC">
      <w:pPr>
        <w:pStyle w:val="font-claude-response-body"/>
        <w:spacing w:before="0" w:beforeAutospacing="0" w:after="0" w:afterAutospacing="0" w:line="276" w:lineRule="auto"/>
        <w:rPr>
          <w:rStyle w:val="Strong"/>
          <w:rFonts w:asciiTheme="majorHAnsi" w:hAnsiTheme="majorHAnsi" w:cstheme="majorHAnsi"/>
        </w:rPr>
      </w:pPr>
    </w:p>
    <w:p w14:paraId="3E745EC5" w14:textId="77777777" w:rsidR="005942DB" w:rsidRDefault="005942DB" w:rsidP="005F3FFC">
      <w:pPr>
        <w:pStyle w:val="font-claude-response-body"/>
        <w:numPr>
          <w:ilvl w:val="0"/>
          <w:numId w:val="53"/>
        </w:numPr>
        <w:spacing w:before="0" w:beforeAutospacing="0" w:after="0" w:afterAutospacing="0" w:line="276" w:lineRule="auto"/>
        <w:rPr>
          <w:rFonts w:asciiTheme="majorHAnsi" w:hAnsiTheme="majorHAnsi" w:cstheme="majorHAnsi"/>
        </w:rPr>
      </w:pPr>
      <w:r w:rsidRPr="005942DB">
        <w:rPr>
          <w:rStyle w:val="Strong"/>
          <w:rFonts w:asciiTheme="majorHAnsi" w:hAnsiTheme="majorHAnsi" w:cstheme="majorHAnsi"/>
        </w:rPr>
        <w:t>The Rescuer &amp; The Dependent</w:t>
      </w:r>
      <w:r w:rsidRPr="005942DB">
        <w:rPr>
          <w:rFonts w:asciiTheme="majorHAnsi" w:hAnsiTheme="majorHAnsi" w:cstheme="majorHAnsi"/>
        </w:rPr>
        <w:t xml:space="preserve"> </w:t>
      </w:r>
    </w:p>
    <w:p w14:paraId="0665A782" w14:textId="77777777" w:rsidR="005F3FFC" w:rsidRDefault="005F3FFC" w:rsidP="005F3FFC">
      <w:pPr>
        <w:pStyle w:val="font-claude-response-body"/>
        <w:spacing w:before="0" w:beforeAutospacing="0" w:after="0" w:afterAutospacing="0" w:line="276" w:lineRule="auto"/>
        <w:rPr>
          <w:rFonts w:asciiTheme="majorHAnsi" w:hAnsiTheme="majorHAnsi" w:cstheme="majorHAnsi"/>
        </w:rPr>
      </w:pPr>
    </w:p>
    <w:p w14:paraId="6A5C639B" w14:textId="453F53D0" w:rsidR="005942DB" w:rsidRDefault="005942DB" w:rsidP="005F3FFC">
      <w:pPr>
        <w:pStyle w:val="font-claude-response-body"/>
        <w:spacing w:before="0" w:beforeAutospacing="0" w:after="0" w:afterAutospacing="0" w:line="276" w:lineRule="auto"/>
        <w:rPr>
          <w:rFonts w:asciiTheme="majorHAnsi" w:hAnsiTheme="majorHAnsi" w:cstheme="majorHAnsi"/>
        </w:rPr>
      </w:pPr>
      <w:r w:rsidRPr="005942DB">
        <w:rPr>
          <w:rFonts w:asciiTheme="majorHAnsi" w:hAnsiTheme="majorHAnsi" w:cstheme="majorHAnsi"/>
        </w:rPr>
        <w:t>A senior leader intervenes in a subordinate's problems before being asked</w:t>
      </w:r>
      <w:r>
        <w:rPr>
          <w:rFonts w:asciiTheme="majorHAnsi" w:hAnsiTheme="majorHAnsi" w:cstheme="majorHAnsi"/>
        </w:rPr>
        <w:t xml:space="preserve">, </w:t>
      </w:r>
      <w:r w:rsidRPr="005942DB">
        <w:rPr>
          <w:rFonts w:asciiTheme="majorHAnsi" w:hAnsiTheme="majorHAnsi" w:cstheme="majorHAnsi"/>
        </w:rPr>
        <w:t xml:space="preserve">often before the subordinate has fully wrestled with them. </w:t>
      </w:r>
    </w:p>
    <w:p w14:paraId="6879D80B" w14:textId="77777777" w:rsidR="005F3FFC" w:rsidRDefault="005F3FFC" w:rsidP="005F3FFC">
      <w:pPr>
        <w:pStyle w:val="font-claude-response-body"/>
        <w:spacing w:before="0" w:beforeAutospacing="0" w:after="0" w:afterAutospacing="0" w:line="276" w:lineRule="auto"/>
        <w:rPr>
          <w:rFonts w:asciiTheme="majorHAnsi" w:hAnsiTheme="majorHAnsi" w:cstheme="majorHAnsi"/>
        </w:rPr>
      </w:pPr>
    </w:p>
    <w:p w14:paraId="1BAF3B1F" w14:textId="10F684A7" w:rsidR="005942DB" w:rsidRPr="005942DB" w:rsidRDefault="005942DB" w:rsidP="005F3FFC">
      <w:pPr>
        <w:pStyle w:val="font-claude-response-body"/>
        <w:spacing w:before="0" w:beforeAutospacing="0" w:after="0" w:afterAutospacing="0" w:line="276" w:lineRule="auto"/>
        <w:contextualSpacing/>
        <w:rPr>
          <w:rStyle w:val="Strong"/>
          <w:rFonts w:asciiTheme="majorHAnsi" w:hAnsiTheme="majorHAnsi" w:cstheme="majorHAnsi"/>
          <w:b w:val="0"/>
          <w:bCs w:val="0"/>
        </w:rPr>
      </w:pPr>
      <w:r w:rsidRPr="005942DB">
        <w:rPr>
          <w:rStyle w:val="Strong"/>
          <w:rFonts w:asciiTheme="majorHAnsi" w:hAnsiTheme="majorHAnsi" w:cstheme="majorHAnsi"/>
          <w:i/>
          <w:iCs/>
        </w:rPr>
        <w:t>Pattern:</w:t>
      </w:r>
      <w:r w:rsidRPr="005942DB">
        <w:rPr>
          <w:rFonts w:asciiTheme="majorHAnsi" w:hAnsiTheme="majorHAnsi" w:cstheme="majorHAnsi"/>
        </w:rPr>
        <w:t xml:space="preserve"> The subordinate stops bringing full effort to problem-solving; why struggle when the answer is coming anyway? The leader, now convinced the subordinate can't function independently, intervenes more. What began as generosity calcifies into control</w:t>
      </w:r>
      <w:r>
        <w:rPr>
          <w:rFonts w:asciiTheme="majorHAnsi" w:hAnsiTheme="majorHAnsi" w:cstheme="majorHAnsi"/>
        </w:rPr>
        <w:t xml:space="preserve">, </w:t>
      </w:r>
      <w:r w:rsidRPr="005942DB">
        <w:rPr>
          <w:rFonts w:asciiTheme="majorHAnsi" w:hAnsiTheme="majorHAnsi" w:cstheme="majorHAnsi"/>
        </w:rPr>
        <w:t>and the subordinate's growing helplessness becomes the evidence that justifies it.</w:t>
      </w:r>
    </w:p>
    <w:p w14:paraId="67DE5DBE" w14:textId="77777777" w:rsidR="005942DB" w:rsidRDefault="005942DB" w:rsidP="005F3FFC">
      <w:pPr>
        <w:pStyle w:val="font-claude-response-body"/>
        <w:spacing w:before="0" w:beforeAutospacing="0" w:after="0" w:afterAutospacing="0" w:line="276" w:lineRule="auto"/>
        <w:contextualSpacing/>
        <w:rPr>
          <w:rStyle w:val="Strong"/>
          <w:rFonts w:asciiTheme="majorHAnsi" w:hAnsiTheme="majorHAnsi" w:cstheme="majorHAnsi"/>
        </w:rPr>
      </w:pPr>
    </w:p>
    <w:p w14:paraId="1C759467" w14:textId="77777777" w:rsidR="005942DB" w:rsidRDefault="005942DB" w:rsidP="005F3FFC">
      <w:pPr>
        <w:pStyle w:val="font-claude-response-body"/>
        <w:spacing w:before="0" w:beforeAutospacing="0" w:after="0" w:afterAutospacing="0" w:line="276" w:lineRule="auto"/>
        <w:contextualSpacing/>
        <w:rPr>
          <w:rStyle w:val="Strong"/>
          <w:rFonts w:asciiTheme="majorHAnsi" w:hAnsiTheme="majorHAnsi" w:cstheme="majorHAnsi"/>
        </w:rPr>
      </w:pPr>
    </w:p>
    <w:p w14:paraId="0CD9672B" w14:textId="7DA2C14B" w:rsidR="005942DB" w:rsidRDefault="005942DB" w:rsidP="005F3FFC">
      <w:pPr>
        <w:pStyle w:val="font-claude-response-body"/>
        <w:numPr>
          <w:ilvl w:val="0"/>
          <w:numId w:val="53"/>
        </w:numPr>
        <w:spacing w:before="0" w:beforeAutospacing="0" w:after="0" w:afterAutospacing="0" w:line="276" w:lineRule="auto"/>
        <w:contextualSpacing/>
        <w:rPr>
          <w:rStyle w:val="Strong"/>
          <w:rFonts w:asciiTheme="majorHAnsi" w:hAnsiTheme="majorHAnsi" w:cstheme="majorHAnsi"/>
        </w:rPr>
      </w:pPr>
      <w:r w:rsidRPr="005942DB">
        <w:rPr>
          <w:rStyle w:val="Strong"/>
          <w:rFonts w:asciiTheme="majorHAnsi" w:hAnsiTheme="majorHAnsi" w:cstheme="majorHAnsi"/>
        </w:rPr>
        <w:t>The Pursuer &amp; The Distancer</w:t>
      </w:r>
    </w:p>
    <w:p w14:paraId="351404D6" w14:textId="77777777" w:rsidR="005942DB" w:rsidRDefault="005942DB" w:rsidP="005F3FFC">
      <w:pPr>
        <w:pStyle w:val="font-claude-response-body"/>
        <w:spacing w:before="0" w:beforeAutospacing="0" w:after="0" w:afterAutospacing="0" w:line="276" w:lineRule="auto"/>
        <w:contextualSpacing/>
        <w:rPr>
          <w:rFonts w:asciiTheme="majorHAnsi" w:hAnsiTheme="majorHAnsi" w:cstheme="majorHAnsi"/>
        </w:rPr>
      </w:pPr>
    </w:p>
    <w:p w14:paraId="52E23AB8" w14:textId="0B579B0A" w:rsidR="005942DB" w:rsidRDefault="005942DB" w:rsidP="005F3FFC">
      <w:pPr>
        <w:pStyle w:val="font-claude-response-body"/>
        <w:spacing w:before="0" w:beforeAutospacing="0" w:after="0" w:afterAutospacing="0" w:line="276" w:lineRule="auto"/>
        <w:rPr>
          <w:rFonts w:asciiTheme="majorHAnsi" w:hAnsiTheme="majorHAnsi" w:cstheme="majorHAnsi"/>
        </w:rPr>
      </w:pPr>
      <w:r w:rsidRPr="005942DB">
        <w:rPr>
          <w:rFonts w:asciiTheme="majorHAnsi" w:hAnsiTheme="majorHAnsi" w:cstheme="majorHAnsi"/>
        </w:rPr>
        <w:t xml:space="preserve">A CEO repeatedly initiates contact with a board member who consistently fails to engage. </w:t>
      </w:r>
    </w:p>
    <w:p w14:paraId="3C5088B0" w14:textId="77777777" w:rsidR="005F3FFC" w:rsidRDefault="005F3FFC" w:rsidP="005F3FFC">
      <w:pPr>
        <w:pStyle w:val="font-claude-response-body"/>
        <w:spacing w:before="0" w:beforeAutospacing="0" w:after="0" w:afterAutospacing="0" w:line="276" w:lineRule="auto"/>
        <w:rPr>
          <w:rFonts w:asciiTheme="majorHAnsi" w:hAnsiTheme="majorHAnsi" w:cstheme="majorHAnsi"/>
        </w:rPr>
      </w:pPr>
    </w:p>
    <w:p w14:paraId="2A5274A7" w14:textId="3881CE4A" w:rsidR="005942DB" w:rsidRDefault="005942DB" w:rsidP="005F3FFC">
      <w:pPr>
        <w:pStyle w:val="font-claude-response-body"/>
        <w:spacing w:before="0" w:beforeAutospacing="0" w:after="0" w:afterAutospacing="0" w:line="276" w:lineRule="auto"/>
        <w:rPr>
          <w:rFonts w:asciiTheme="majorHAnsi" w:hAnsiTheme="majorHAnsi" w:cstheme="majorHAnsi"/>
        </w:rPr>
      </w:pPr>
      <w:r w:rsidRPr="005942DB">
        <w:rPr>
          <w:rStyle w:val="Strong"/>
          <w:rFonts w:asciiTheme="majorHAnsi" w:hAnsiTheme="majorHAnsi" w:cstheme="majorHAnsi"/>
          <w:i/>
          <w:iCs/>
        </w:rPr>
        <w:t>Pattern:</w:t>
      </w:r>
      <w:r w:rsidRPr="005942DB">
        <w:rPr>
          <w:rFonts w:asciiTheme="majorHAnsi" w:hAnsiTheme="majorHAnsi" w:cstheme="majorHAnsi"/>
        </w:rPr>
        <w:t xml:space="preserve"> The board member experiences pursuit as pressure and retreats. The CEO, feeling dismissed, reaches out with greater urgency. The harder one chases, the faster the other runs</w:t>
      </w:r>
      <w:r>
        <w:rPr>
          <w:rFonts w:asciiTheme="majorHAnsi" w:hAnsiTheme="majorHAnsi" w:cstheme="majorHAnsi"/>
        </w:rPr>
        <w:t xml:space="preserve">, </w:t>
      </w:r>
      <w:r w:rsidRPr="005942DB">
        <w:rPr>
          <w:rFonts w:asciiTheme="majorHAnsi" w:hAnsiTheme="majorHAnsi" w:cstheme="majorHAnsi"/>
        </w:rPr>
        <w:t xml:space="preserve">and </w:t>
      </w:r>
      <w:r w:rsidR="00EC5E38">
        <w:rPr>
          <w:rFonts w:asciiTheme="majorHAnsi" w:hAnsiTheme="majorHAnsi" w:cstheme="majorHAnsi"/>
        </w:rPr>
        <w:t xml:space="preserve">the </w:t>
      </w:r>
      <w:r w:rsidR="00F25413">
        <w:rPr>
          <w:rFonts w:asciiTheme="majorHAnsi" w:hAnsiTheme="majorHAnsi" w:cstheme="majorHAnsi"/>
        </w:rPr>
        <w:t>stories each has about the other hardens into resentment</w:t>
      </w:r>
      <w:r w:rsidRPr="005942DB">
        <w:rPr>
          <w:rFonts w:asciiTheme="majorHAnsi" w:hAnsiTheme="majorHAnsi" w:cstheme="majorHAnsi"/>
        </w:rPr>
        <w:t>: one sees a disengaged board member, the other a needy CEO. The relationship's temperature is set by whoever is most anxious.</w:t>
      </w:r>
    </w:p>
    <w:p w14:paraId="46C6898A" w14:textId="77777777" w:rsidR="005942DB" w:rsidRDefault="005942DB" w:rsidP="005F3FFC">
      <w:pPr>
        <w:pStyle w:val="font-claude-response-body"/>
        <w:spacing w:before="0" w:beforeAutospacing="0" w:after="0" w:afterAutospacing="0" w:line="276" w:lineRule="auto"/>
        <w:rPr>
          <w:rFonts w:asciiTheme="majorHAnsi" w:hAnsiTheme="majorHAnsi" w:cstheme="majorHAnsi"/>
        </w:rPr>
      </w:pPr>
    </w:p>
    <w:p w14:paraId="765D8AA0" w14:textId="77777777" w:rsidR="005942DB" w:rsidRDefault="005942DB" w:rsidP="005F3FFC">
      <w:pPr>
        <w:pStyle w:val="font-claude-response-body"/>
        <w:spacing w:before="0" w:beforeAutospacing="0" w:after="0" w:afterAutospacing="0" w:line="276" w:lineRule="auto"/>
        <w:rPr>
          <w:rFonts w:asciiTheme="majorHAnsi" w:hAnsiTheme="majorHAnsi" w:cstheme="majorHAnsi"/>
        </w:rPr>
      </w:pPr>
    </w:p>
    <w:p w14:paraId="1126EB93" w14:textId="77777777" w:rsidR="005942DB" w:rsidRDefault="005942DB" w:rsidP="005F3FFC">
      <w:pPr>
        <w:pStyle w:val="font-claude-response-body"/>
        <w:spacing w:before="0" w:beforeAutospacing="0" w:after="0" w:afterAutospacing="0" w:line="276" w:lineRule="auto"/>
        <w:rPr>
          <w:rFonts w:asciiTheme="majorHAnsi" w:hAnsiTheme="majorHAnsi" w:cstheme="majorHAnsi"/>
        </w:rPr>
      </w:pPr>
    </w:p>
    <w:p w14:paraId="403FF414" w14:textId="753519AD" w:rsidR="005942DB" w:rsidRDefault="005942DB" w:rsidP="005F3FFC">
      <w:pPr>
        <w:pStyle w:val="font-claude-response-body"/>
        <w:numPr>
          <w:ilvl w:val="0"/>
          <w:numId w:val="53"/>
        </w:numPr>
        <w:spacing w:before="0" w:beforeAutospacing="0" w:after="0" w:afterAutospacing="0" w:line="276" w:lineRule="auto"/>
        <w:rPr>
          <w:rStyle w:val="Strong"/>
          <w:rFonts w:asciiTheme="majorHAnsi" w:hAnsiTheme="majorHAnsi" w:cstheme="majorHAnsi"/>
        </w:rPr>
      </w:pPr>
      <w:r w:rsidRPr="005942DB">
        <w:rPr>
          <w:rStyle w:val="Strong"/>
          <w:rFonts w:asciiTheme="majorHAnsi" w:hAnsiTheme="majorHAnsi" w:cstheme="majorHAnsi"/>
        </w:rPr>
        <w:t>The Over-Protective Parent &amp; The Fearful Child</w:t>
      </w:r>
    </w:p>
    <w:p w14:paraId="122CE4D9" w14:textId="77777777" w:rsidR="005F3FFC" w:rsidRDefault="005F3FFC" w:rsidP="005F3FFC">
      <w:pPr>
        <w:pStyle w:val="font-claude-response-body"/>
        <w:spacing w:before="0" w:beforeAutospacing="0" w:after="0" w:afterAutospacing="0" w:line="276" w:lineRule="auto"/>
        <w:rPr>
          <w:rStyle w:val="Strong"/>
          <w:rFonts w:asciiTheme="majorHAnsi" w:hAnsiTheme="majorHAnsi" w:cstheme="majorHAnsi"/>
        </w:rPr>
      </w:pPr>
    </w:p>
    <w:p w14:paraId="6722B85C" w14:textId="77777777" w:rsidR="005942DB" w:rsidRDefault="005942DB" w:rsidP="005F3FFC">
      <w:pPr>
        <w:pStyle w:val="font-claude-response-body"/>
        <w:spacing w:before="0" w:beforeAutospacing="0" w:after="0" w:afterAutospacing="0" w:line="276" w:lineRule="auto"/>
        <w:rPr>
          <w:rFonts w:asciiTheme="majorHAnsi" w:hAnsiTheme="majorHAnsi" w:cstheme="majorHAnsi"/>
        </w:rPr>
      </w:pPr>
      <w:r w:rsidRPr="005942DB">
        <w:rPr>
          <w:rFonts w:asciiTheme="majorHAnsi" w:hAnsiTheme="majorHAnsi" w:cstheme="majorHAnsi"/>
        </w:rPr>
        <w:t xml:space="preserve">A parent removes obstacles before the child encounters them, manages their social world, and treats distress as an emergency. </w:t>
      </w:r>
    </w:p>
    <w:p w14:paraId="379F7668" w14:textId="77777777" w:rsidR="005F3FFC" w:rsidRDefault="005F3FFC" w:rsidP="005F3FFC">
      <w:pPr>
        <w:pStyle w:val="font-claude-response-body"/>
        <w:spacing w:before="0" w:beforeAutospacing="0" w:after="0" w:afterAutospacing="0" w:line="276" w:lineRule="auto"/>
        <w:rPr>
          <w:rFonts w:asciiTheme="majorHAnsi" w:hAnsiTheme="majorHAnsi" w:cstheme="majorHAnsi"/>
        </w:rPr>
      </w:pPr>
    </w:p>
    <w:p w14:paraId="3851FF1D" w14:textId="0319DAEB" w:rsidR="005942DB" w:rsidRDefault="005942DB" w:rsidP="005F3FFC">
      <w:pPr>
        <w:pStyle w:val="font-claude-response-body"/>
        <w:spacing w:before="0" w:beforeAutospacing="0" w:after="0" w:afterAutospacing="0" w:line="276" w:lineRule="auto"/>
        <w:rPr>
          <w:rFonts w:asciiTheme="majorHAnsi" w:hAnsiTheme="majorHAnsi" w:cstheme="majorHAnsi"/>
        </w:rPr>
      </w:pPr>
      <w:r w:rsidRPr="005942DB">
        <w:rPr>
          <w:rStyle w:val="Strong"/>
          <w:rFonts w:asciiTheme="majorHAnsi" w:hAnsiTheme="majorHAnsi" w:cstheme="majorHAnsi"/>
          <w:i/>
          <w:iCs/>
        </w:rPr>
        <w:t>Pattern:</w:t>
      </w:r>
      <w:r w:rsidRPr="005942DB">
        <w:rPr>
          <w:rFonts w:asciiTheme="majorHAnsi" w:hAnsiTheme="majorHAnsi" w:cstheme="majorHAnsi"/>
        </w:rPr>
        <w:t xml:space="preserve"> The child never develops a relationship with difficulty</w:t>
      </w:r>
      <w:r>
        <w:rPr>
          <w:rFonts w:asciiTheme="majorHAnsi" w:hAnsiTheme="majorHAnsi" w:cstheme="majorHAnsi"/>
        </w:rPr>
        <w:t xml:space="preserve">; </w:t>
      </w:r>
      <w:r w:rsidRPr="005942DB">
        <w:rPr>
          <w:rFonts w:asciiTheme="majorHAnsi" w:hAnsiTheme="majorHAnsi" w:cstheme="majorHAnsi"/>
        </w:rPr>
        <w:t>only with rescue. Their fear grows, confirming to the parent that intervention was necessary all along. The parent's love is real. So is the damage. The child's world shrinks to the size of what the parent can control, and both call it safety.</w:t>
      </w:r>
    </w:p>
    <w:p w14:paraId="4DABA3FB" w14:textId="77777777" w:rsidR="005942DB" w:rsidRDefault="005942DB" w:rsidP="005F3FFC">
      <w:pPr>
        <w:pStyle w:val="font-claude-response-body"/>
        <w:spacing w:before="0" w:beforeAutospacing="0" w:after="0" w:afterAutospacing="0" w:line="276" w:lineRule="auto"/>
        <w:rPr>
          <w:rFonts w:asciiTheme="majorHAnsi" w:hAnsiTheme="majorHAnsi" w:cstheme="majorHAnsi"/>
        </w:rPr>
      </w:pPr>
    </w:p>
    <w:p w14:paraId="19BE070B" w14:textId="77777777" w:rsidR="005F3FFC" w:rsidRPr="005942DB" w:rsidRDefault="005F3FFC" w:rsidP="005F3FFC">
      <w:pPr>
        <w:pStyle w:val="font-claude-response-body"/>
        <w:spacing w:before="0" w:beforeAutospacing="0" w:after="0" w:afterAutospacing="0" w:line="276" w:lineRule="auto"/>
        <w:rPr>
          <w:rFonts w:asciiTheme="majorHAnsi" w:hAnsiTheme="majorHAnsi" w:cstheme="majorHAnsi"/>
        </w:rPr>
      </w:pPr>
    </w:p>
    <w:p w14:paraId="1D7824B7" w14:textId="77777777" w:rsidR="005942DB" w:rsidRDefault="005942DB" w:rsidP="005F3FFC">
      <w:pPr>
        <w:pStyle w:val="font-claude-response-body"/>
        <w:numPr>
          <w:ilvl w:val="0"/>
          <w:numId w:val="53"/>
        </w:numPr>
        <w:spacing w:before="0" w:beforeAutospacing="0" w:after="0" w:afterAutospacing="0" w:line="276" w:lineRule="auto"/>
        <w:rPr>
          <w:rStyle w:val="Strong"/>
          <w:rFonts w:asciiTheme="majorHAnsi" w:hAnsiTheme="majorHAnsi" w:cstheme="majorHAnsi"/>
        </w:rPr>
      </w:pPr>
      <w:r w:rsidRPr="005942DB">
        <w:rPr>
          <w:rStyle w:val="Strong"/>
          <w:rFonts w:asciiTheme="majorHAnsi" w:hAnsiTheme="majorHAnsi" w:cstheme="majorHAnsi"/>
        </w:rPr>
        <w:t>The Distant Parent &amp; The Pursuing Chil</w:t>
      </w:r>
      <w:r>
        <w:rPr>
          <w:rStyle w:val="Strong"/>
          <w:rFonts w:asciiTheme="majorHAnsi" w:hAnsiTheme="majorHAnsi" w:cstheme="majorHAnsi"/>
        </w:rPr>
        <w:t>d</w:t>
      </w:r>
    </w:p>
    <w:p w14:paraId="4F0B9809" w14:textId="77777777" w:rsidR="005F3FFC" w:rsidRDefault="005F3FFC" w:rsidP="005F3FFC">
      <w:pPr>
        <w:pStyle w:val="font-claude-response-body"/>
        <w:spacing w:before="0" w:beforeAutospacing="0" w:after="0" w:afterAutospacing="0" w:line="276" w:lineRule="auto"/>
        <w:rPr>
          <w:rStyle w:val="Strong"/>
          <w:rFonts w:asciiTheme="majorHAnsi" w:hAnsiTheme="majorHAnsi" w:cstheme="majorHAnsi"/>
        </w:rPr>
      </w:pPr>
    </w:p>
    <w:p w14:paraId="4C8E122D" w14:textId="25254DF5" w:rsidR="005942DB" w:rsidRDefault="005942DB" w:rsidP="005F3FFC">
      <w:pPr>
        <w:pStyle w:val="font-claude-response-body"/>
        <w:spacing w:before="0" w:beforeAutospacing="0" w:after="0" w:afterAutospacing="0" w:line="276" w:lineRule="auto"/>
        <w:rPr>
          <w:rFonts w:asciiTheme="majorHAnsi" w:hAnsiTheme="majorHAnsi" w:cstheme="majorHAnsi"/>
        </w:rPr>
      </w:pPr>
      <w:r w:rsidRPr="005942DB">
        <w:rPr>
          <w:rFonts w:asciiTheme="majorHAnsi" w:hAnsiTheme="majorHAnsi" w:cstheme="majorHAnsi"/>
        </w:rPr>
        <w:t xml:space="preserve">One parent withdraws emotionally; the other compensates through over-involvement with the children. </w:t>
      </w:r>
    </w:p>
    <w:p w14:paraId="14BE8496" w14:textId="77777777" w:rsidR="005F3FFC" w:rsidRDefault="005F3FFC" w:rsidP="005F3FFC">
      <w:pPr>
        <w:pStyle w:val="font-claude-response-body"/>
        <w:spacing w:before="0" w:beforeAutospacing="0" w:after="0" w:afterAutospacing="0" w:line="276" w:lineRule="auto"/>
        <w:rPr>
          <w:rFonts w:asciiTheme="majorHAnsi" w:hAnsiTheme="majorHAnsi" w:cstheme="majorHAnsi"/>
        </w:rPr>
      </w:pPr>
    </w:p>
    <w:p w14:paraId="3CB4CA36" w14:textId="63118BE8" w:rsidR="005942DB" w:rsidRPr="005942DB" w:rsidRDefault="005942DB" w:rsidP="005F3FFC">
      <w:pPr>
        <w:pStyle w:val="font-claude-response-body"/>
        <w:spacing w:before="0" w:beforeAutospacing="0" w:after="0" w:afterAutospacing="0" w:line="276" w:lineRule="auto"/>
        <w:rPr>
          <w:rFonts w:asciiTheme="majorHAnsi" w:hAnsiTheme="majorHAnsi" w:cstheme="majorHAnsi"/>
        </w:rPr>
      </w:pPr>
      <w:r w:rsidRPr="005942DB">
        <w:rPr>
          <w:rStyle w:val="Strong"/>
          <w:rFonts w:asciiTheme="majorHAnsi" w:hAnsiTheme="majorHAnsi" w:cstheme="majorHAnsi"/>
          <w:i/>
          <w:iCs/>
        </w:rPr>
        <w:t>Pattern:</w:t>
      </w:r>
      <w:r w:rsidRPr="005942DB">
        <w:rPr>
          <w:rFonts w:asciiTheme="majorHAnsi" w:hAnsiTheme="majorHAnsi" w:cstheme="majorHAnsi"/>
        </w:rPr>
        <w:t xml:space="preserve"> The children's job becomes stabilizing the anxious parent</w:t>
      </w:r>
      <w:r w:rsidR="00937941">
        <w:rPr>
          <w:rFonts w:asciiTheme="majorHAnsi" w:hAnsiTheme="majorHAnsi" w:cstheme="majorHAnsi"/>
        </w:rPr>
        <w:t xml:space="preserve">; </w:t>
      </w:r>
      <w:r w:rsidRPr="005942DB">
        <w:rPr>
          <w:rFonts w:asciiTheme="majorHAnsi" w:hAnsiTheme="majorHAnsi" w:cstheme="majorHAnsi"/>
        </w:rPr>
        <w:t>performing well, staying close, avoiding anything that might widen the gap. They learn that love is conditional on emotional management. The pursuing parent's intensity deepens the distant parent's withdrawal. No one named this arrangement. Everyone is living inside it.</w:t>
      </w:r>
    </w:p>
    <w:p w14:paraId="441638DC" w14:textId="05D925AA" w:rsidR="00C31F1E" w:rsidRPr="005942DB" w:rsidRDefault="00C31F1E" w:rsidP="00371D3E">
      <w:pPr>
        <w:snapToGrid w:val="0"/>
        <w:spacing w:line="240" w:lineRule="auto"/>
        <w:ind w:left="720"/>
        <w:rPr>
          <w:rFonts w:asciiTheme="majorHAnsi" w:hAnsiTheme="majorHAnsi" w:cstheme="majorHAnsi"/>
          <w:sz w:val="24"/>
          <w:szCs w:val="24"/>
        </w:rPr>
      </w:pPr>
      <w:r w:rsidRPr="005942DB">
        <w:rPr>
          <w:rFonts w:asciiTheme="majorHAnsi" w:hAnsiTheme="majorHAnsi" w:cstheme="majorHAnsi"/>
        </w:rPr>
        <w:br w:type="page"/>
      </w:r>
    </w:p>
    <w:p w14:paraId="23902052" w14:textId="0C905D26" w:rsidR="00C31F1E" w:rsidRPr="00C31F1E" w:rsidRDefault="00F25413" w:rsidP="00C31F1E">
      <w:pPr>
        <w:pBdr>
          <w:bottom w:val="single" w:sz="8" w:space="1" w:color="4472C4"/>
        </w:pBdr>
        <w:jc w:val="center"/>
        <w:rPr>
          <w:rFonts w:asciiTheme="majorHAnsi" w:eastAsia="Calibri" w:hAnsiTheme="majorHAnsi" w:cstheme="majorHAnsi"/>
          <w:b/>
          <w:spacing w:val="20"/>
          <w:sz w:val="44"/>
          <w:szCs w:val="44"/>
          <w:lang w:val="en"/>
        </w:rPr>
      </w:pPr>
      <w:r>
        <w:rPr>
          <w:rFonts w:asciiTheme="majorHAnsi" w:eastAsia="Calibri" w:hAnsiTheme="majorHAnsi" w:cstheme="majorHAnsi"/>
          <w:b/>
          <w:spacing w:val="20"/>
          <w:sz w:val="44"/>
          <w:szCs w:val="44"/>
          <w:lang w:val="en"/>
        </w:rPr>
        <w:lastRenderedPageBreak/>
        <w:t xml:space="preserve">Activity: </w:t>
      </w:r>
      <w:r w:rsidR="00C31F1E" w:rsidRPr="00C31F1E">
        <w:rPr>
          <w:rFonts w:asciiTheme="majorHAnsi" w:eastAsia="Calibri" w:hAnsiTheme="majorHAnsi" w:cstheme="majorHAnsi"/>
          <w:b/>
          <w:spacing w:val="20"/>
          <w:sz w:val="44"/>
          <w:szCs w:val="44"/>
          <w:lang w:val="en"/>
        </w:rPr>
        <w:t>Mapping the Invisible</w:t>
      </w:r>
    </w:p>
    <w:p w14:paraId="6B34BFCE" w14:textId="77777777" w:rsidR="00C31F1E" w:rsidRDefault="00C31F1E" w:rsidP="005F3FFC">
      <w:pPr>
        <w:spacing w:line="240" w:lineRule="auto"/>
        <w:rPr>
          <w:rFonts w:asciiTheme="majorHAnsi" w:eastAsia="Calibri" w:hAnsiTheme="majorHAnsi" w:cstheme="majorHAnsi"/>
          <w:b/>
          <w:color w:val="000000"/>
          <w:sz w:val="44"/>
          <w:szCs w:val="44"/>
          <w:lang w:val="en"/>
        </w:rPr>
      </w:pPr>
    </w:p>
    <w:p w14:paraId="1BD68299" w14:textId="77777777" w:rsidR="005F3FFC" w:rsidRDefault="005F3FFC" w:rsidP="005F3FFC">
      <w:pPr>
        <w:spacing w:line="240" w:lineRule="auto"/>
        <w:rPr>
          <w:rFonts w:asciiTheme="majorHAnsi" w:eastAsia="Calibri" w:hAnsiTheme="majorHAnsi" w:cstheme="majorHAnsi"/>
          <w:b/>
          <w:color w:val="000000"/>
          <w:sz w:val="44"/>
          <w:szCs w:val="44"/>
          <w:lang w:val="en"/>
        </w:rPr>
      </w:pPr>
    </w:p>
    <w:p w14:paraId="31E2D168" w14:textId="68DB1C27" w:rsidR="0032039C" w:rsidRDefault="0032039C" w:rsidP="00CC581E">
      <w:pPr>
        <w:contextualSpacing/>
        <w:rPr>
          <w:rFonts w:asciiTheme="majorHAnsi" w:eastAsia="Times New Roman" w:hAnsiTheme="majorHAnsi" w:cstheme="majorHAnsi"/>
          <w:sz w:val="24"/>
          <w:szCs w:val="24"/>
        </w:rPr>
      </w:pPr>
      <w:r w:rsidRPr="0032039C">
        <w:rPr>
          <w:rFonts w:asciiTheme="majorHAnsi" w:eastAsia="Times New Roman" w:hAnsiTheme="majorHAnsi" w:cstheme="majorHAnsi"/>
          <w:b/>
          <w:bCs/>
          <w:sz w:val="24"/>
          <w:szCs w:val="24"/>
        </w:rPr>
        <w:t>Objective:</w:t>
      </w:r>
      <w:r w:rsidRPr="0032039C">
        <w:rPr>
          <w:rFonts w:asciiTheme="majorHAnsi" w:eastAsia="Times New Roman" w:hAnsiTheme="majorHAnsi" w:cstheme="majorHAnsi"/>
          <w:sz w:val="24"/>
          <w:szCs w:val="24"/>
        </w:rPr>
        <w:t xml:space="preserve"> </w:t>
      </w:r>
      <w:r w:rsidR="005F3FFC">
        <w:rPr>
          <w:rFonts w:asciiTheme="majorHAnsi" w:eastAsia="Times New Roman" w:hAnsiTheme="majorHAnsi" w:cstheme="majorHAnsi"/>
          <w:sz w:val="24"/>
          <w:szCs w:val="24"/>
        </w:rPr>
        <w:t xml:space="preserve"> </w:t>
      </w:r>
      <w:r w:rsidRPr="0032039C">
        <w:rPr>
          <w:rFonts w:asciiTheme="majorHAnsi" w:eastAsia="Times New Roman" w:hAnsiTheme="majorHAnsi" w:cstheme="majorHAnsi"/>
          <w:sz w:val="24"/>
          <w:szCs w:val="24"/>
        </w:rPr>
        <w:t>To make your reciprocal patterns visible</w:t>
      </w:r>
      <w:r>
        <w:rPr>
          <w:rFonts w:asciiTheme="majorHAnsi" w:eastAsia="Times New Roman" w:hAnsiTheme="majorHAnsi" w:cstheme="majorHAnsi"/>
          <w:sz w:val="24"/>
          <w:szCs w:val="24"/>
        </w:rPr>
        <w:t>,</w:t>
      </w:r>
      <w:r w:rsidRPr="0032039C">
        <w:rPr>
          <w:rFonts w:asciiTheme="majorHAnsi" w:eastAsia="Times New Roman" w:hAnsiTheme="majorHAnsi" w:cstheme="majorHAnsi"/>
          <w:sz w:val="24"/>
          <w:szCs w:val="24"/>
        </w:rPr>
        <w:t xml:space="preserve"> and to own your role in them without explanation, defense, or qualification.</w:t>
      </w:r>
    </w:p>
    <w:p w14:paraId="1051633F" w14:textId="77777777" w:rsidR="0032039C" w:rsidRPr="0032039C" w:rsidRDefault="0032039C" w:rsidP="00CC581E">
      <w:pPr>
        <w:contextualSpacing/>
        <w:rPr>
          <w:rFonts w:asciiTheme="majorHAnsi" w:eastAsia="Times New Roman" w:hAnsiTheme="majorHAnsi" w:cstheme="majorHAnsi"/>
          <w:sz w:val="24"/>
          <w:szCs w:val="24"/>
        </w:rPr>
      </w:pPr>
    </w:p>
    <w:p w14:paraId="38DDE081" w14:textId="77777777" w:rsidR="005F3FFC" w:rsidRDefault="005F3FFC" w:rsidP="00CC581E">
      <w:pPr>
        <w:contextualSpacing/>
        <w:rPr>
          <w:rFonts w:asciiTheme="majorHAnsi" w:eastAsia="Times New Roman" w:hAnsiTheme="majorHAnsi" w:cstheme="majorHAnsi"/>
          <w:b/>
          <w:bCs/>
          <w:sz w:val="24"/>
          <w:szCs w:val="24"/>
        </w:rPr>
      </w:pPr>
    </w:p>
    <w:p w14:paraId="65884491" w14:textId="38D40558" w:rsidR="0032039C" w:rsidRDefault="0032039C" w:rsidP="00CC581E">
      <w:pPr>
        <w:contextualSpacing/>
        <w:rPr>
          <w:rFonts w:asciiTheme="majorHAnsi" w:eastAsia="Times New Roman" w:hAnsiTheme="majorHAnsi" w:cstheme="majorHAnsi"/>
          <w:b/>
          <w:bCs/>
          <w:sz w:val="24"/>
          <w:szCs w:val="24"/>
        </w:rPr>
      </w:pPr>
      <w:r w:rsidRPr="0032039C">
        <w:rPr>
          <w:rFonts w:asciiTheme="majorHAnsi" w:eastAsia="Times New Roman" w:hAnsiTheme="majorHAnsi" w:cstheme="majorHAnsi"/>
          <w:b/>
          <w:bCs/>
          <w:sz w:val="24"/>
          <w:szCs w:val="24"/>
        </w:rPr>
        <w:t>Step 1: Choose the Relationship (2 minutes)</w:t>
      </w:r>
    </w:p>
    <w:p w14:paraId="7CAFA525" w14:textId="77777777" w:rsidR="0032039C" w:rsidRPr="0032039C" w:rsidRDefault="0032039C" w:rsidP="00CC581E">
      <w:pPr>
        <w:contextualSpacing/>
        <w:rPr>
          <w:rFonts w:asciiTheme="majorHAnsi" w:eastAsia="Times New Roman" w:hAnsiTheme="majorHAnsi" w:cstheme="majorHAnsi"/>
          <w:sz w:val="24"/>
          <w:szCs w:val="24"/>
        </w:rPr>
      </w:pPr>
    </w:p>
    <w:p w14:paraId="37BB5AF3" w14:textId="73B6B95A" w:rsidR="0032039C" w:rsidRPr="0032039C" w:rsidRDefault="0032039C" w:rsidP="00CC581E">
      <w:pPr>
        <w:rPr>
          <w:rFonts w:asciiTheme="majorHAnsi" w:eastAsia="Times New Roman" w:hAnsiTheme="majorHAnsi" w:cstheme="majorHAnsi"/>
          <w:sz w:val="24"/>
          <w:szCs w:val="24"/>
        </w:rPr>
      </w:pPr>
      <w:r w:rsidRPr="0032039C">
        <w:rPr>
          <w:rFonts w:asciiTheme="majorHAnsi" w:eastAsia="Times New Roman" w:hAnsiTheme="majorHAnsi" w:cstheme="majorHAnsi"/>
          <w:sz w:val="24"/>
          <w:szCs w:val="24"/>
        </w:rPr>
        <w:t xml:space="preserve">Identify one relationship where you feel stuck, chronically frustrated, or disproportionately responsible. </w:t>
      </w:r>
      <w:r>
        <w:rPr>
          <w:rFonts w:asciiTheme="majorHAnsi" w:eastAsia="Times New Roman" w:hAnsiTheme="majorHAnsi" w:cstheme="majorHAnsi"/>
          <w:sz w:val="24"/>
          <w:szCs w:val="24"/>
        </w:rPr>
        <w:t>The relationship should be current, n</w:t>
      </w:r>
      <w:r w:rsidRPr="0032039C">
        <w:rPr>
          <w:rFonts w:asciiTheme="majorHAnsi" w:eastAsia="Times New Roman" w:hAnsiTheme="majorHAnsi" w:cstheme="majorHAnsi"/>
          <w:sz w:val="24"/>
          <w:szCs w:val="24"/>
        </w:rPr>
        <w:t xml:space="preserve">ot a difficult relationship from the past. </w:t>
      </w:r>
    </w:p>
    <w:p w14:paraId="29A19D8C" w14:textId="30D7FB4F" w:rsidR="0032039C" w:rsidRDefault="0032039C" w:rsidP="00CC581E">
      <w:pPr>
        <w:rPr>
          <w:rFonts w:asciiTheme="majorHAnsi" w:eastAsia="Times New Roman" w:hAnsiTheme="majorHAnsi" w:cstheme="majorHAnsi"/>
          <w:sz w:val="24"/>
          <w:szCs w:val="24"/>
        </w:rPr>
      </w:pPr>
      <w:r w:rsidRPr="0032039C">
        <w:rPr>
          <w:rFonts w:asciiTheme="majorHAnsi" w:eastAsia="Times New Roman" w:hAnsiTheme="majorHAnsi" w:cstheme="majorHAnsi"/>
          <w:sz w:val="24"/>
          <w:szCs w:val="24"/>
        </w:rPr>
        <w:t>Write down the person's name</w:t>
      </w:r>
      <w:r>
        <w:rPr>
          <w:rFonts w:asciiTheme="majorHAnsi" w:eastAsia="Times New Roman" w:hAnsiTheme="majorHAnsi" w:cstheme="majorHAnsi"/>
          <w:sz w:val="24"/>
          <w:szCs w:val="24"/>
        </w:rPr>
        <w:t>, and your relationship to them (boss, spouse, etc.)</w:t>
      </w:r>
    </w:p>
    <w:p w14:paraId="789A0260" w14:textId="77777777" w:rsidR="00CC581E" w:rsidRDefault="00CC581E" w:rsidP="00CC581E">
      <w:pPr>
        <w:contextualSpacing/>
        <w:rPr>
          <w:rFonts w:asciiTheme="majorHAnsi" w:eastAsia="Times New Roman" w:hAnsiTheme="majorHAnsi" w:cstheme="majorHAnsi"/>
          <w:b/>
          <w:bCs/>
          <w:sz w:val="24"/>
          <w:szCs w:val="24"/>
        </w:rPr>
      </w:pPr>
    </w:p>
    <w:p w14:paraId="5D9DD80F" w14:textId="6233CF06" w:rsidR="0032039C" w:rsidRDefault="0032039C" w:rsidP="00CC581E">
      <w:pPr>
        <w:contextualSpacing/>
        <w:rPr>
          <w:rFonts w:asciiTheme="majorHAnsi" w:eastAsia="Times New Roman" w:hAnsiTheme="majorHAnsi" w:cstheme="majorHAnsi"/>
          <w:b/>
          <w:bCs/>
          <w:sz w:val="24"/>
          <w:szCs w:val="24"/>
        </w:rPr>
      </w:pPr>
      <w:r w:rsidRPr="0032039C">
        <w:rPr>
          <w:rFonts w:asciiTheme="majorHAnsi" w:eastAsia="Times New Roman" w:hAnsiTheme="majorHAnsi" w:cstheme="majorHAnsi"/>
          <w:b/>
          <w:bCs/>
          <w:sz w:val="24"/>
          <w:szCs w:val="24"/>
        </w:rPr>
        <w:t>Step 2: Map the Pattern (8 minutes)</w:t>
      </w:r>
    </w:p>
    <w:p w14:paraId="79847A77" w14:textId="77777777" w:rsidR="0032039C" w:rsidRPr="0032039C" w:rsidRDefault="0032039C" w:rsidP="00CC581E">
      <w:pPr>
        <w:contextualSpacing/>
        <w:rPr>
          <w:rFonts w:asciiTheme="majorHAnsi" w:eastAsia="Times New Roman" w:hAnsiTheme="majorHAnsi" w:cstheme="majorHAnsi"/>
          <w:sz w:val="24"/>
          <w:szCs w:val="24"/>
        </w:rPr>
      </w:pPr>
    </w:p>
    <w:p w14:paraId="1854191D" w14:textId="77777777" w:rsidR="00405AC3" w:rsidRPr="0032039C" w:rsidRDefault="0032039C" w:rsidP="00405AC3">
      <w:pPr>
        <w:contextualSpacing/>
        <w:rPr>
          <w:rFonts w:asciiTheme="majorHAnsi" w:eastAsia="Times New Roman" w:hAnsiTheme="majorHAnsi" w:cstheme="majorHAnsi"/>
          <w:sz w:val="24"/>
          <w:szCs w:val="24"/>
        </w:rPr>
      </w:pPr>
      <w:r w:rsidRPr="0032039C">
        <w:rPr>
          <w:rFonts w:asciiTheme="majorHAnsi" w:eastAsia="Times New Roman" w:hAnsiTheme="majorHAnsi" w:cstheme="majorHAnsi"/>
          <w:sz w:val="24"/>
          <w:szCs w:val="24"/>
        </w:rPr>
        <w:t xml:space="preserve">Answer </w:t>
      </w:r>
      <w:r>
        <w:rPr>
          <w:rFonts w:asciiTheme="majorHAnsi" w:eastAsia="Times New Roman" w:hAnsiTheme="majorHAnsi" w:cstheme="majorHAnsi"/>
          <w:sz w:val="24"/>
          <w:szCs w:val="24"/>
        </w:rPr>
        <w:t>the below</w:t>
      </w:r>
      <w:r w:rsidRPr="0032039C">
        <w:rPr>
          <w:rFonts w:asciiTheme="majorHAnsi" w:eastAsia="Times New Roman" w:hAnsiTheme="majorHAnsi" w:cstheme="majorHAnsi"/>
          <w:sz w:val="24"/>
          <w:szCs w:val="24"/>
        </w:rPr>
        <w:t xml:space="preserve"> questions in writing. </w:t>
      </w:r>
      <w:r>
        <w:rPr>
          <w:rFonts w:asciiTheme="majorHAnsi" w:eastAsia="Times New Roman" w:hAnsiTheme="majorHAnsi" w:cstheme="majorHAnsi"/>
          <w:sz w:val="24"/>
          <w:szCs w:val="24"/>
        </w:rPr>
        <w:t>Please be</w:t>
      </w:r>
      <w:r w:rsidRPr="0032039C">
        <w:rPr>
          <w:rFonts w:asciiTheme="majorHAnsi" w:eastAsia="Times New Roman" w:hAnsiTheme="majorHAnsi" w:cstheme="majorHAnsi"/>
          <w:sz w:val="24"/>
          <w:szCs w:val="24"/>
        </w:rPr>
        <w:t xml:space="preserve"> specific. </w:t>
      </w:r>
      <w:r w:rsidR="00405AC3" w:rsidRPr="0032039C">
        <w:rPr>
          <w:rFonts w:asciiTheme="majorHAnsi" w:eastAsia="Times New Roman" w:hAnsiTheme="majorHAnsi" w:cstheme="majorHAnsi"/>
          <w:sz w:val="24"/>
          <w:szCs w:val="24"/>
        </w:rPr>
        <w:t xml:space="preserve">The goal </w:t>
      </w:r>
      <w:r w:rsidR="00405AC3">
        <w:rPr>
          <w:rFonts w:asciiTheme="majorHAnsi" w:eastAsia="Times New Roman" w:hAnsiTheme="majorHAnsi" w:cstheme="majorHAnsi"/>
          <w:sz w:val="24"/>
          <w:szCs w:val="24"/>
        </w:rPr>
        <w:t>here is clarity about oneself</w:t>
      </w:r>
      <w:r w:rsidR="00405AC3" w:rsidRPr="0032039C">
        <w:rPr>
          <w:rFonts w:asciiTheme="majorHAnsi" w:eastAsia="Times New Roman" w:hAnsiTheme="majorHAnsi" w:cstheme="majorHAnsi"/>
          <w:sz w:val="24"/>
          <w:szCs w:val="24"/>
        </w:rPr>
        <w:t>.</w:t>
      </w:r>
    </w:p>
    <w:p w14:paraId="07145505" w14:textId="77777777" w:rsidR="00405AC3" w:rsidRDefault="00405AC3" w:rsidP="00CC581E">
      <w:pPr>
        <w:contextualSpacing/>
        <w:rPr>
          <w:rFonts w:asciiTheme="majorHAnsi" w:eastAsia="Times New Roman" w:hAnsiTheme="majorHAnsi" w:cstheme="majorHAnsi"/>
          <w:sz w:val="24"/>
          <w:szCs w:val="24"/>
        </w:rPr>
      </w:pPr>
    </w:p>
    <w:p w14:paraId="64C405AB" w14:textId="0EB554B5" w:rsidR="0032039C" w:rsidRDefault="0032039C" w:rsidP="00405AC3">
      <w:pPr>
        <w:pStyle w:val="ListParagraph"/>
        <w:numPr>
          <w:ilvl w:val="0"/>
          <w:numId w:val="62"/>
        </w:numPr>
        <w:rPr>
          <w:rFonts w:asciiTheme="majorHAnsi" w:eastAsia="Times New Roman" w:hAnsiTheme="majorHAnsi" w:cstheme="majorHAnsi"/>
          <w:sz w:val="24"/>
          <w:szCs w:val="24"/>
        </w:rPr>
      </w:pPr>
      <w:r w:rsidRPr="0032039C">
        <w:rPr>
          <w:rFonts w:asciiTheme="majorHAnsi" w:eastAsia="Times New Roman" w:hAnsiTheme="majorHAnsi" w:cstheme="majorHAnsi"/>
          <w:sz w:val="24"/>
          <w:szCs w:val="24"/>
        </w:rPr>
        <w:t xml:space="preserve">What </w:t>
      </w:r>
      <w:r>
        <w:rPr>
          <w:rFonts w:asciiTheme="majorHAnsi" w:eastAsia="Times New Roman" w:hAnsiTheme="majorHAnsi" w:cstheme="majorHAnsi"/>
          <w:sz w:val="24"/>
          <w:szCs w:val="24"/>
        </w:rPr>
        <w:t>is one thing you consistently do in this relationship: an action, a tone, a look?</w:t>
      </w:r>
    </w:p>
    <w:p w14:paraId="33B261B7" w14:textId="77777777" w:rsidR="00405AC3" w:rsidRDefault="00405AC3" w:rsidP="00405AC3">
      <w:pPr>
        <w:pStyle w:val="ListParagraph"/>
        <w:ind w:left="504"/>
        <w:rPr>
          <w:rFonts w:asciiTheme="majorHAnsi" w:eastAsia="Times New Roman" w:hAnsiTheme="majorHAnsi" w:cstheme="majorHAnsi"/>
          <w:sz w:val="24"/>
          <w:szCs w:val="24"/>
        </w:rPr>
      </w:pPr>
    </w:p>
    <w:tbl>
      <w:tblPr>
        <w:tblStyle w:val="TableGrid"/>
        <w:tblW w:w="0" w:type="auto"/>
        <w:tblInd w:w="175" w:type="dxa"/>
        <w:tblLook w:val="04A0" w:firstRow="1" w:lastRow="0" w:firstColumn="1" w:lastColumn="0" w:noHBand="0" w:noVBand="1"/>
      </w:tblPr>
      <w:tblGrid>
        <w:gridCol w:w="9175"/>
      </w:tblGrid>
      <w:tr w:rsidR="00405AC3" w14:paraId="43387AE2" w14:textId="77777777" w:rsidTr="00405AC3">
        <w:trPr>
          <w:trHeight w:val="2141"/>
        </w:trPr>
        <w:tc>
          <w:tcPr>
            <w:tcW w:w="9175" w:type="dxa"/>
          </w:tcPr>
          <w:p w14:paraId="0EC5541C" w14:textId="12A30F9E" w:rsidR="00405AC3" w:rsidRDefault="00636505" w:rsidP="00405AC3">
            <w:pPr>
              <w:rPr>
                <w:rFonts w:asciiTheme="majorHAnsi" w:eastAsia="Times New Roman" w:hAnsiTheme="majorHAnsi" w:cstheme="majorHAnsi"/>
                <w:sz w:val="24"/>
                <w:szCs w:val="24"/>
              </w:rPr>
            </w:pPr>
            <w:ins w:id="0" w:author="Rachel Burnham" w:date="2026-02-27T17:51:00Z" w16du:dateUtc="2026-02-27T22:51:00Z">
              <w:r>
                <w:rPr>
                  <w:rFonts w:asciiTheme="majorHAnsi" w:eastAsia="Times New Roman" w:hAnsiTheme="majorHAnsi" w:cstheme="majorHAnsi"/>
                  <w:sz w:val="24"/>
                  <w:szCs w:val="24"/>
                </w:rPr>
                <w:fldChar w:fldCharType="begin">
                  <w:ffData>
                    <w:name w:val="Text1"/>
                    <w:enabled/>
                    <w:calcOnExit w:val="0"/>
                    <w:textInput/>
                  </w:ffData>
                </w:fldChar>
              </w:r>
              <w:bookmarkStart w:id="1" w:name="Text1"/>
              <w:r>
                <w:rPr>
                  <w:rFonts w:asciiTheme="majorHAnsi" w:eastAsia="Times New Roman" w:hAnsiTheme="majorHAnsi" w:cstheme="majorHAnsi"/>
                  <w:sz w:val="24"/>
                  <w:szCs w:val="24"/>
                </w:rPr>
                <w:instrText xml:space="preserve"> FORMTEXT </w:instrText>
              </w:r>
              <w:r>
                <w:rPr>
                  <w:rFonts w:asciiTheme="majorHAnsi" w:eastAsia="Times New Roman" w:hAnsiTheme="majorHAnsi" w:cstheme="majorHAnsi"/>
                  <w:sz w:val="24"/>
                  <w:szCs w:val="24"/>
                </w:rPr>
              </w:r>
              <w:r>
                <w:rPr>
                  <w:rFonts w:asciiTheme="majorHAnsi" w:eastAsia="Times New Roman" w:hAnsiTheme="majorHAnsi" w:cstheme="majorHAnsi"/>
                  <w:sz w:val="24"/>
                  <w:szCs w:val="24"/>
                </w:rPr>
                <w:fldChar w:fldCharType="separate"/>
              </w:r>
            </w:ins>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ins w:id="2" w:author="Rachel Burnham" w:date="2026-02-27T17:51:00Z" w16du:dateUtc="2026-02-27T22:51:00Z">
              <w:r>
                <w:rPr>
                  <w:rFonts w:asciiTheme="majorHAnsi" w:eastAsia="Times New Roman" w:hAnsiTheme="majorHAnsi" w:cstheme="majorHAnsi"/>
                  <w:sz w:val="24"/>
                  <w:szCs w:val="24"/>
                </w:rPr>
                <w:fldChar w:fldCharType="end"/>
              </w:r>
            </w:ins>
            <w:bookmarkEnd w:id="1"/>
            <w:r w:rsidR="00184A9A">
              <w:rPr>
                <w:rFonts w:asciiTheme="majorHAnsi" w:eastAsia="Times New Roman" w:hAnsiTheme="majorHAnsi" w:cstheme="majorHAnsi"/>
                <w:sz w:val="24"/>
                <w:szCs w:val="24"/>
              </w:rPr>
              <w:fldChar w:fldCharType="begin">
                <w:ffData>
                  <w:name w:val="Text21"/>
                  <w:enabled/>
                  <w:calcOnExit w:val="0"/>
                  <w:textInput/>
                </w:ffData>
              </w:fldChar>
            </w:r>
            <w:bookmarkStart w:id="3" w:name="Text21"/>
            <w:r w:rsidR="00184A9A">
              <w:rPr>
                <w:rFonts w:asciiTheme="majorHAnsi" w:eastAsia="Times New Roman" w:hAnsiTheme="majorHAnsi" w:cstheme="majorHAnsi"/>
                <w:sz w:val="24"/>
                <w:szCs w:val="24"/>
              </w:rPr>
              <w:instrText xml:space="preserve"> FORMTEXT </w:instrText>
            </w:r>
            <w:r w:rsidR="00184A9A">
              <w:rPr>
                <w:rFonts w:asciiTheme="majorHAnsi" w:eastAsia="Times New Roman" w:hAnsiTheme="majorHAnsi" w:cstheme="majorHAnsi"/>
                <w:sz w:val="24"/>
                <w:szCs w:val="24"/>
              </w:rPr>
            </w:r>
            <w:r w:rsidR="00184A9A">
              <w:rPr>
                <w:rFonts w:asciiTheme="majorHAnsi" w:eastAsia="Times New Roman" w:hAnsiTheme="majorHAnsi" w:cstheme="majorHAnsi"/>
                <w:sz w:val="24"/>
                <w:szCs w:val="24"/>
              </w:rPr>
              <w:fldChar w:fldCharType="separate"/>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sz w:val="24"/>
                <w:szCs w:val="24"/>
              </w:rPr>
              <w:fldChar w:fldCharType="end"/>
            </w:r>
            <w:bookmarkEnd w:id="3"/>
          </w:p>
        </w:tc>
      </w:tr>
    </w:tbl>
    <w:p w14:paraId="6CA0CF4E" w14:textId="77777777" w:rsidR="00405AC3" w:rsidRPr="00405AC3" w:rsidRDefault="00405AC3" w:rsidP="00405AC3">
      <w:pPr>
        <w:rPr>
          <w:rFonts w:asciiTheme="majorHAnsi" w:eastAsia="Times New Roman" w:hAnsiTheme="majorHAnsi" w:cstheme="majorHAnsi"/>
          <w:sz w:val="24"/>
          <w:szCs w:val="24"/>
        </w:rPr>
      </w:pPr>
    </w:p>
    <w:p w14:paraId="61175B00" w14:textId="77777777" w:rsidR="0032039C" w:rsidRDefault="0032039C" w:rsidP="00405AC3">
      <w:pPr>
        <w:pStyle w:val="ListParagraph"/>
        <w:numPr>
          <w:ilvl w:val="0"/>
          <w:numId w:val="62"/>
        </w:numPr>
        <w:rPr>
          <w:rFonts w:asciiTheme="majorHAnsi" w:eastAsia="Times New Roman" w:hAnsiTheme="majorHAnsi" w:cstheme="majorHAnsi"/>
          <w:sz w:val="24"/>
          <w:szCs w:val="24"/>
        </w:rPr>
      </w:pPr>
      <w:r w:rsidRPr="0032039C">
        <w:rPr>
          <w:rFonts w:asciiTheme="majorHAnsi" w:eastAsia="Times New Roman" w:hAnsiTheme="majorHAnsi" w:cstheme="majorHAnsi"/>
          <w:sz w:val="24"/>
          <w:szCs w:val="24"/>
        </w:rPr>
        <w:t>What does the other person predictably do in response?</w:t>
      </w:r>
    </w:p>
    <w:p w14:paraId="574FE72F" w14:textId="77777777" w:rsidR="00405AC3" w:rsidRDefault="00405AC3" w:rsidP="00405AC3">
      <w:pPr>
        <w:pStyle w:val="ListParagraph"/>
        <w:ind w:left="504"/>
        <w:rPr>
          <w:rFonts w:asciiTheme="majorHAnsi" w:eastAsia="Times New Roman" w:hAnsiTheme="majorHAnsi" w:cstheme="majorHAnsi"/>
          <w:sz w:val="24"/>
          <w:szCs w:val="24"/>
        </w:rPr>
      </w:pPr>
    </w:p>
    <w:tbl>
      <w:tblPr>
        <w:tblStyle w:val="TableGrid"/>
        <w:tblW w:w="0" w:type="auto"/>
        <w:tblInd w:w="175" w:type="dxa"/>
        <w:tblLook w:val="04A0" w:firstRow="1" w:lastRow="0" w:firstColumn="1" w:lastColumn="0" w:noHBand="0" w:noVBand="1"/>
      </w:tblPr>
      <w:tblGrid>
        <w:gridCol w:w="9175"/>
      </w:tblGrid>
      <w:tr w:rsidR="00405AC3" w14:paraId="5884F07C" w14:textId="77777777" w:rsidTr="00405AC3">
        <w:trPr>
          <w:trHeight w:val="2105"/>
        </w:trPr>
        <w:tc>
          <w:tcPr>
            <w:tcW w:w="9175" w:type="dxa"/>
          </w:tcPr>
          <w:p w14:paraId="7BBB38F4" w14:textId="78D3C396" w:rsidR="00405AC3" w:rsidRDefault="00636505" w:rsidP="002C5380">
            <w:pPr>
              <w:rPr>
                <w:rFonts w:asciiTheme="majorHAnsi" w:eastAsia="Times New Roman" w:hAnsiTheme="majorHAnsi" w:cstheme="majorHAnsi"/>
                <w:sz w:val="24"/>
                <w:szCs w:val="24"/>
              </w:rPr>
            </w:pPr>
            <w:ins w:id="4" w:author="Rachel Burnham" w:date="2026-02-27T17:51:00Z" w16du:dateUtc="2026-02-27T22:51:00Z">
              <w:r>
                <w:rPr>
                  <w:rFonts w:asciiTheme="majorHAnsi" w:eastAsia="Times New Roman" w:hAnsiTheme="majorHAnsi" w:cstheme="majorHAnsi"/>
                  <w:sz w:val="24"/>
                  <w:szCs w:val="24"/>
                </w:rPr>
                <w:fldChar w:fldCharType="begin">
                  <w:ffData>
                    <w:name w:val="Text2"/>
                    <w:enabled/>
                    <w:calcOnExit w:val="0"/>
                    <w:textInput/>
                  </w:ffData>
                </w:fldChar>
              </w:r>
              <w:bookmarkStart w:id="5" w:name="Text2"/>
              <w:r>
                <w:rPr>
                  <w:rFonts w:asciiTheme="majorHAnsi" w:eastAsia="Times New Roman" w:hAnsiTheme="majorHAnsi" w:cstheme="majorHAnsi"/>
                  <w:sz w:val="24"/>
                  <w:szCs w:val="24"/>
                </w:rPr>
                <w:instrText xml:space="preserve"> FORMTEXT </w:instrText>
              </w:r>
              <w:r>
                <w:rPr>
                  <w:rFonts w:asciiTheme="majorHAnsi" w:eastAsia="Times New Roman" w:hAnsiTheme="majorHAnsi" w:cstheme="majorHAnsi"/>
                  <w:sz w:val="24"/>
                  <w:szCs w:val="24"/>
                </w:rPr>
              </w:r>
              <w:r>
                <w:rPr>
                  <w:rFonts w:asciiTheme="majorHAnsi" w:eastAsia="Times New Roman" w:hAnsiTheme="majorHAnsi" w:cstheme="majorHAnsi"/>
                  <w:sz w:val="24"/>
                  <w:szCs w:val="24"/>
                </w:rPr>
                <w:fldChar w:fldCharType="separate"/>
              </w:r>
            </w:ins>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ins w:id="6" w:author="Rachel Burnham" w:date="2026-02-27T17:51:00Z" w16du:dateUtc="2026-02-27T22:51:00Z">
              <w:r>
                <w:rPr>
                  <w:rFonts w:asciiTheme="majorHAnsi" w:eastAsia="Times New Roman" w:hAnsiTheme="majorHAnsi" w:cstheme="majorHAnsi"/>
                  <w:sz w:val="24"/>
                  <w:szCs w:val="24"/>
                </w:rPr>
                <w:fldChar w:fldCharType="end"/>
              </w:r>
            </w:ins>
            <w:bookmarkEnd w:id="5"/>
            <w:r w:rsidR="00184A9A">
              <w:rPr>
                <w:rFonts w:asciiTheme="majorHAnsi" w:eastAsia="Times New Roman" w:hAnsiTheme="majorHAnsi" w:cstheme="majorHAnsi"/>
                <w:sz w:val="24"/>
                <w:szCs w:val="24"/>
              </w:rPr>
              <w:fldChar w:fldCharType="begin">
                <w:ffData>
                  <w:name w:val="Text22"/>
                  <w:enabled/>
                  <w:calcOnExit w:val="0"/>
                  <w:textInput/>
                </w:ffData>
              </w:fldChar>
            </w:r>
            <w:bookmarkStart w:id="7" w:name="Text22"/>
            <w:r w:rsidR="00184A9A">
              <w:rPr>
                <w:rFonts w:asciiTheme="majorHAnsi" w:eastAsia="Times New Roman" w:hAnsiTheme="majorHAnsi" w:cstheme="majorHAnsi"/>
                <w:sz w:val="24"/>
                <w:szCs w:val="24"/>
              </w:rPr>
              <w:instrText xml:space="preserve"> FORMTEXT </w:instrText>
            </w:r>
            <w:r w:rsidR="00184A9A">
              <w:rPr>
                <w:rFonts w:asciiTheme="majorHAnsi" w:eastAsia="Times New Roman" w:hAnsiTheme="majorHAnsi" w:cstheme="majorHAnsi"/>
                <w:sz w:val="24"/>
                <w:szCs w:val="24"/>
              </w:rPr>
            </w:r>
            <w:r w:rsidR="00184A9A">
              <w:rPr>
                <w:rFonts w:asciiTheme="majorHAnsi" w:eastAsia="Times New Roman" w:hAnsiTheme="majorHAnsi" w:cstheme="majorHAnsi"/>
                <w:sz w:val="24"/>
                <w:szCs w:val="24"/>
              </w:rPr>
              <w:fldChar w:fldCharType="separate"/>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sz w:val="24"/>
                <w:szCs w:val="24"/>
              </w:rPr>
              <w:fldChar w:fldCharType="end"/>
            </w:r>
            <w:bookmarkEnd w:id="7"/>
          </w:p>
        </w:tc>
      </w:tr>
    </w:tbl>
    <w:p w14:paraId="364B4980" w14:textId="1323D7E4" w:rsidR="0032039C" w:rsidRDefault="0032039C" w:rsidP="00405AC3">
      <w:pPr>
        <w:pStyle w:val="ListParagraph"/>
        <w:numPr>
          <w:ilvl w:val="0"/>
          <w:numId w:val="62"/>
        </w:numPr>
        <w:rPr>
          <w:rFonts w:asciiTheme="majorHAnsi" w:eastAsia="Times New Roman" w:hAnsiTheme="majorHAnsi" w:cstheme="majorHAnsi"/>
          <w:sz w:val="24"/>
          <w:szCs w:val="24"/>
        </w:rPr>
      </w:pPr>
      <w:r w:rsidRPr="00405AC3">
        <w:rPr>
          <w:rFonts w:asciiTheme="majorHAnsi" w:eastAsia="Times New Roman" w:hAnsiTheme="majorHAnsi" w:cstheme="majorHAnsi"/>
          <w:sz w:val="24"/>
          <w:szCs w:val="24"/>
        </w:rPr>
        <w:lastRenderedPageBreak/>
        <w:t>What do you do next?</w:t>
      </w:r>
    </w:p>
    <w:p w14:paraId="628672D6" w14:textId="77777777" w:rsidR="00405AC3" w:rsidRPr="00405AC3" w:rsidRDefault="00405AC3" w:rsidP="00405AC3">
      <w:pPr>
        <w:pStyle w:val="ListParagraph"/>
        <w:ind w:left="504"/>
        <w:rPr>
          <w:rFonts w:asciiTheme="majorHAnsi" w:eastAsia="Times New Roman" w:hAnsiTheme="majorHAnsi" w:cstheme="majorHAnsi"/>
          <w:sz w:val="24"/>
          <w:szCs w:val="24"/>
        </w:rPr>
      </w:pPr>
    </w:p>
    <w:tbl>
      <w:tblPr>
        <w:tblStyle w:val="TableGrid"/>
        <w:tblW w:w="0" w:type="auto"/>
        <w:tblInd w:w="175" w:type="dxa"/>
        <w:tblLook w:val="04A0" w:firstRow="1" w:lastRow="0" w:firstColumn="1" w:lastColumn="0" w:noHBand="0" w:noVBand="1"/>
      </w:tblPr>
      <w:tblGrid>
        <w:gridCol w:w="9175"/>
      </w:tblGrid>
      <w:tr w:rsidR="00405AC3" w14:paraId="6A2B4CE5" w14:textId="77777777" w:rsidTr="002C5380">
        <w:trPr>
          <w:trHeight w:val="2105"/>
        </w:trPr>
        <w:tc>
          <w:tcPr>
            <w:tcW w:w="9175" w:type="dxa"/>
          </w:tcPr>
          <w:p w14:paraId="20474B95" w14:textId="308CB2F8" w:rsidR="00405AC3" w:rsidRDefault="00636505" w:rsidP="002C5380">
            <w:pPr>
              <w:rPr>
                <w:rFonts w:asciiTheme="majorHAnsi" w:eastAsia="Times New Roman" w:hAnsiTheme="majorHAnsi" w:cstheme="majorHAnsi"/>
                <w:sz w:val="24"/>
                <w:szCs w:val="24"/>
              </w:rPr>
            </w:pPr>
            <w:ins w:id="8" w:author="Rachel Burnham" w:date="2026-02-27T17:51:00Z" w16du:dateUtc="2026-02-27T22:51:00Z">
              <w:r>
                <w:rPr>
                  <w:rFonts w:asciiTheme="majorHAnsi" w:eastAsia="Times New Roman" w:hAnsiTheme="majorHAnsi" w:cstheme="majorHAnsi"/>
                  <w:sz w:val="24"/>
                  <w:szCs w:val="24"/>
                </w:rPr>
                <w:fldChar w:fldCharType="begin">
                  <w:ffData>
                    <w:name w:val="Text3"/>
                    <w:enabled/>
                    <w:calcOnExit w:val="0"/>
                    <w:textInput/>
                  </w:ffData>
                </w:fldChar>
              </w:r>
              <w:bookmarkStart w:id="9" w:name="Text3"/>
              <w:r>
                <w:rPr>
                  <w:rFonts w:asciiTheme="majorHAnsi" w:eastAsia="Times New Roman" w:hAnsiTheme="majorHAnsi" w:cstheme="majorHAnsi"/>
                  <w:sz w:val="24"/>
                  <w:szCs w:val="24"/>
                </w:rPr>
                <w:instrText xml:space="preserve"> FORMTEXT </w:instrText>
              </w:r>
              <w:r>
                <w:rPr>
                  <w:rFonts w:asciiTheme="majorHAnsi" w:eastAsia="Times New Roman" w:hAnsiTheme="majorHAnsi" w:cstheme="majorHAnsi"/>
                  <w:sz w:val="24"/>
                  <w:szCs w:val="24"/>
                </w:rPr>
              </w:r>
              <w:r>
                <w:rPr>
                  <w:rFonts w:asciiTheme="majorHAnsi" w:eastAsia="Times New Roman" w:hAnsiTheme="majorHAnsi" w:cstheme="majorHAnsi"/>
                  <w:sz w:val="24"/>
                  <w:szCs w:val="24"/>
                </w:rPr>
                <w:fldChar w:fldCharType="separate"/>
              </w:r>
            </w:ins>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ins w:id="10" w:author="Rachel Burnham" w:date="2026-02-27T17:51:00Z" w16du:dateUtc="2026-02-27T22:51:00Z">
              <w:r>
                <w:rPr>
                  <w:rFonts w:asciiTheme="majorHAnsi" w:eastAsia="Times New Roman" w:hAnsiTheme="majorHAnsi" w:cstheme="majorHAnsi"/>
                  <w:sz w:val="24"/>
                  <w:szCs w:val="24"/>
                </w:rPr>
                <w:fldChar w:fldCharType="end"/>
              </w:r>
            </w:ins>
            <w:bookmarkEnd w:id="9"/>
          </w:p>
        </w:tc>
      </w:tr>
    </w:tbl>
    <w:p w14:paraId="0C9535DC" w14:textId="77777777" w:rsidR="00405AC3" w:rsidRPr="00405AC3" w:rsidRDefault="00405AC3" w:rsidP="00405AC3">
      <w:pPr>
        <w:rPr>
          <w:rFonts w:asciiTheme="majorHAnsi" w:eastAsia="Times New Roman" w:hAnsiTheme="majorHAnsi" w:cstheme="majorHAnsi"/>
          <w:sz w:val="24"/>
          <w:szCs w:val="24"/>
        </w:rPr>
      </w:pPr>
    </w:p>
    <w:p w14:paraId="6466C04E" w14:textId="4C40A70D" w:rsidR="0032039C" w:rsidRDefault="0032039C" w:rsidP="00405AC3">
      <w:pPr>
        <w:numPr>
          <w:ilvl w:val="0"/>
          <w:numId w:val="62"/>
        </w:numPr>
        <w:contextualSpacing/>
        <w:rPr>
          <w:rFonts w:asciiTheme="majorHAnsi" w:eastAsia="Times New Roman" w:hAnsiTheme="majorHAnsi" w:cstheme="majorHAnsi"/>
          <w:sz w:val="24"/>
          <w:szCs w:val="24"/>
        </w:rPr>
      </w:pPr>
      <w:r w:rsidRPr="0032039C">
        <w:rPr>
          <w:rFonts w:asciiTheme="majorHAnsi" w:eastAsia="Times New Roman" w:hAnsiTheme="majorHAnsi" w:cstheme="majorHAnsi"/>
          <w:sz w:val="24"/>
          <w:szCs w:val="24"/>
        </w:rPr>
        <w:t xml:space="preserve">What would happen if you </w:t>
      </w:r>
      <w:r>
        <w:rPr>
          <w:rFonts w:asciiTheme="majorHAnsi" w:eastAsia="Times New Roman" w:hAnsiTheme="majorHAnsi" w:cstheme="majorHAnsi"/>
          <w:sz w:val="24"/>
          <w:szCs w:val="24"/>
        </w:rPr>
        <w:t>took fresh approach</w:t>
      </w:r>
      <w:r w:rsidRPr="0032039C">
        <w:rPr>
          <w:rFonts w:asciiTheme="majorHAnsi" w:eastAsia="Times New Roman" w:hAnsiTheme="majorHAnsi" w:cstheme="majorHAnsi"/>
          <w:sz w:val="24"/>
          <w:szCs w:val="24"/>
        </w:rPr>
        <w:t>? What are you afraid would occur?</w:t>
      </w:r>
    </w:p>
    <w:p w14:paraId="4F22BC54" w14:textId="77777777" w:rsidR="00405AC3" w:rsidRDefault="00405AC3" w:rsidP="00405AC3">
      <w:pPr>
        <w:ind w:left="504"/>
        <w:contextualSpacing/>
        <w:rPr>
          <w:rFonts w:asciiTheme="majorHAnsi" w:eastAsia="Times New Roman" w:hAnsiTheme="majorHAnsi" w:cstheme="majorHAnsi"/>
          <w:sz w:val="24"/>
          <w:szCs w:val="24"/>
        </w:rPr>
      </w:pPr>
    </w:p>
    <w:tbl>
      <w:tblPr>
        <w:tblStyle w:val="TableGrid"/>
        <w:tblW w:w="0" w:type="auto"/>
        <w:tblInd w:w="175" w:type="dxa"/>
        <w:tblLook w:val="04A0" w:firstRow="1" w:lastRow="0" w:firstColumn="1" w:lastColumn="0" w:noHBand="0" w:noVBand="1"/>
      </w:tblPr>
      <w:tblGrid>
        <w:gridCol w:w="9175"/>
      </w:tblGrid>
      <w:tr w:rsidR="00405AC3" w14:paraId="3C08E5FF" w14:textId="77777777" w:rsidTr="002C5380">
        <w:trPr>
          <w:trHeight w:val="2105"/>
        </w:trPr>
        <w:tc>
          <w:tcPr>
            <w:tcW w:w="9175" w:type="dxa"/>
          </w:tcPr>
          <w:p w14:paraId="73A92BF9" w14:textId="210F258D" w:rsidR="00405AC3" w:rsidRDefault="00636505" w:rsidP="002C5380">
            <w:pPr>
              <w:rPr>
                <w:rFonts w:asciiTheme="majorHAnsi" w:eastAsia="Times New Roman" w:hAnsiTheme="majorHAnsi" w:cstheme="majorHAnsi"/>
                <w:sz w:val="24"/>
                <w:szCs w:val="24"/>
              </w:rPr>
            </w:pPr>
            <w:ins w:id="11" w:author="Rachel Burnham" w:date="2026-02-27T17:51:00Z" w16du:dateUtc="2026-02-27T22:51:00Z">
              <w:r>
                <w:rPr>
                  <w:rFonts w:asciiTheme="majorHAnsi" w:eastAsia="Times New Roman" w:hAnsiTheme="majorHAnsi" w:cstheme="majorHAnsi"/>
                  <w:sz w:val="24"/>
                  <w:szCs w:val="24"/>
                </w:rPr>
                <w:fldChar w:fldCharType="begin">
                  <w:ffData>
                    <w:name w:val="Text4"/>
                    <w:enabled/>
                    <w:calcOnExit w:val="0"/>
                    <w:textInput/>
                  </w:ffData>
                </w:fldChar>
              </w:r>
              <w:bookmarkStart w:id="12" w:name="Text4"/>
              <w:r>
                <w:rPr>
                  <w:rFonts w:asciiTheme="majorHAnsi" w:eastAsia="Times New Roman" w:hAnsiTheme="majorHAnsi" w:cstheme="majorHAnsi"/>
                  <w:sz w:val="24"/>
                  <w:szCs w:val="24"/>
                </w:rPr>
                <w:instrText xml:space="preserve"> FORMTEXT </w:instrText>
              </w:r>
              <w:r>
                <w:rPr>
                  <w:rFonts w:asciiTheme="majorHAnsi" w:eastAsia="Times New Roman" w:hAnsiTheme="majorHAnsi" w:cstheme="majorHAnsi"/>
                  <w:sz w:val="24"/>
                  <w:szCs w:val="24"/>
                </w:rPr>
              </w:r>
              <w:r>
                <w:rPr>
                  <w:rFonts w:asciiTheme="majorHAnsi" w:eastAsia="Times New Roman" w:hAnsiTheme="majorHAnsi" w:cstheme="majorHAnsi"/>
                  <w:sz w:val="24"/>
                  <w:szCs w:val="24"/>
                </w:rPr>
                <w:fldChar w:fldCharType="separate"/>
              </w:r>
            </w:ins>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ins w:id="13" w:author="Rachel Burnham" w:date="2026-02-27T17:51:00Z" w16du:dateUtc="2026-02-27T22:51:00Z">
              <w:r>
                <w:rPr>
                  <w:rFonts w:asciiTheme="majorHAnsi" w:eastAsia="Times New Roman" w:hAnsiTheme="majorHAnsi" w:cstheme="majorHAnsi"/>
                  <w:sz w:val="24"/>
                  <w:szCs w:val="24"/>
                </w:rPr>
                <w:fldChar w:fldCharType="end"/>
              </w:r>
            </w:ins>
            <w:bookmarkEnd w:id="12"/>
          </w:p>
        </w:tc>
      </w:tr>
    </w:tbl>
    <w:p w14:paraId="052EE844" w14:textId="77777777" w:rsidR="00405AC3" w:rsidRPr="0032039C" w:rsidRDefault="00405AC3" w:rsidP="00405AC3">
      <w:pPr>
        <w:contextualSpacing/>
        <w:rPr>
          <w:rFonts w:asciiTheme="majorHAnsi" w:eastAsia="Times New Roman" w:hAnsiTheme="majorHAnsi" w:cstheme="majorHAnsi"/>
          <w:sz w:val="24"/>
          <w:szCs w:val="24"/>
        </w:rPr>
      </w:pPr>
    </w:p>
    <w:p w14:paraId="54EC6287" w14:textId="056E36E8" w:rsidR="0032039C" w:rsidRDefault="0032039C" w:rsidP="00405AC3">
      <w:pPr>
        <w:numPr>
          <w:ilvl w:val="0"/>
          <w:numId w:val="62"/>
        </w:numPr>
        <w:contextualSpacing/>
        <w:rPr>
          <w:rFonts w:asciiTheme="majorHAnsi" w:eastAsia="Times New Roman" w:hAnsiTheme="majorHAnsi" w:cstheme="majorHAnsi"/>
          <w:sz w:val="24"/>
          <w:szCs w:val="24"/>
        </w:rPr>
      </w:pPr>
      <w:r w:rsidRPr="0032039C">
        <w:rPr>
          <w:rFonts w:asciiTheme="majorHAnsi" w:eastAsia="Times New Roman" w:hAnsiTheme="majorHAnsi" w:cstheme="majorHAnsi"/>
          <w:sz w:val="24"/>
          <w:szCs w:val="24"/>
        </w:rPr>
        <w:t xml:space="preserve">What need </w:t>
      </w:r>
      <w:r>
        <w:rPr>
          <w:rFonts w:asciiTheme="majorHAnsi" w:eastAsia="Times New Roman" w:hAnsiTheme="majorHAnsi" w:cstheme="majorHAnsi"/>
          <w:sz w:val="24"/>
          <w:szCs w:val="24"/>
        </w:rPr>
        <w:t>of yours</w:t>
      </w:r>
      <w:r w:rsidRPr="0032039C">
        <w:rPr>
          <w:rFonts w:asciiTheme="majorHAnsi" w:eastAsia="Times New Roman" w:hAnsiTheme="majorHAnsi" w:cstheme="majorHAnsi"/>
          <w:sz w:val="24"/>
          <w:szCs w:val="24"/>
        </w:rPr>
        <w:t xml:space="preserve"> does this pattern serve</w:t>
      </w:r>
      <w:r>
        <w:rPr>
          <w:rFonts w:asciiTheme="majorHAnsi" w:eastAsia="Times New Roman" w:hAnsiTheme="majorHAnsi" w:cstheme="majorHAnsi"/>
          <w:sz w:val="24"/>
          <w:szCs w:val="24"/>
        </w:rPr>
        <w:t xml:space="preserve"> – </w:t>
      </w:r>
      <w:r w:rsidRPr="0032039C">
        <w:rPr>
          <w:rFonts w:asciiTheme="majorHAnsi" w:eastAsia="Times New Roman" w:hAnsiTheme="majorHAnsi" w:cstheme="majorHAnsi"/>
          <w:sz w:val="24"/>
          <w:szCs w:val="24"/>
        </w:rPr>
        <w:t>even if it's also exhausting you?</w:t>
      </w:r>
    </w:p>
    <w:p w14:paraId="45452803" w14:textId="77777777" w:rsidR="00405AC3" w:rsidRDefault="00405AC3" w:rsidP="00405AC3">
      <w:pPr>
        <w:ind w:left="504"/>
        <w:contextualSpacing/>
        <w:rPr>
          <w:rFonts w:asciiTheme="majorHAnsi" w:eastAsia="Times New Roman" w:hAnsiTheme="majorHAnsi" w:cstheme="majorHAnsi"/>
          <w:sz w:val="24"/>
          <w:szCs w:val="24"/>
        </w:rPr>
      </w:pPr>
    </w:p>
    <w:tbl>
      <w:tblPr>
        <w:tblStyle w:val="TableGrid"/>
        <w:tblW w:w="0" w:type="auto"/>
        <w:tblInd w:w="175" w:type="dxa"/>
        <w:tblLook w:val="04A0" w:firstRow="1" w:lastRow="0" w:firstColumn="1" w:lastColumn="0" w:noHBand="0" w:noVBand="1"/>
      </w:tblPr>
      <w:tblGrid>
        <w:gridCol w:w="9175"/>
      </w:tblGrid>
      <w:tr w:rsidR="00405AC3" w14:paraId="0D875132" w14:textId="77777777" w:rsidTr="002C5380">
        <w:trPr>
          <w:trHeight w:val="2105"/>
        </w:trPr>
        <w:tc>
          <w:tcPr>
            <w:tcW w:w="9175" w:type="dxa"/>
          </w:tcPr>
          <w:p w14:paraId="03C09100" w14:textId="0BC24479" w:rsidR="00405AC3" w:rsidRDefault="00636505" w:rsidP="002C5380">
            <w:pPr>
              <w:rPr>
                <w:rFonts w:asciiTheme="majorHAnsi" w:eastAsia="Times New Roman" w:hAnsiTheme="majorHAnsi" w:cstheme="majorHAnsi"/>
                <w:sz w:val="24"/>
                <w:szCs w:val="24"/>
              </w:rPr>
            </w:pPr>
            <w:ins w:id="14" w:author="Rachel Burnham" w:date="2026-02-27T17:51:00Z" w16du:dateUtc="2026-02-27T22:51:00Z">
              <w:r>
                <w:rPr>
                  <w:rFonts w:asciiTheme="majorHAnsi" w:eastAsia="Times New Roman" w:hAnsiTheme="majorHAnsi" w:cstheme="majorHAnsi"/>
                  <w:sz w:val="24"/>
                  <w:szCs w:val="24"/>
                </w:rPr>
                <w:fldChar w:fldCharType="begin">
                  <w:ffData>
                    <w:name w:val="Text5"/>
                    <w:enabled/>
                    <w:calcOnExit w:val="0"/>
                    <w:textInput/>
                  </w:ffData>
                </w:fldChar>
              </w:r>
              <w:bookmarkStart w:id="15" w:name="Text5"/>
              <w:r>
                <w:rPr>
                  <w:rFonts w:asciiTheme="majorHAnsi" w:eastAsia="Times New Roman" w:hAnsiTheme="majorHAnsi" w:cstheme="majorHAnsi"/>
                  <w:sz w:val="24"/>
                  <w:szCs w:val="24"/>
                </w:rPr>
                <w:instrText xml:space="preserve"> FORMTEXT </w:instrText>
              </w:r>
              <w:r>
                <w:rPr>
                  <w:rFonts w:asciiTheme="majorHAnsi" w:eastAsia="Times New Roman" w:hAnsiTheme="majorHAnsi" w:cstheme="majorHAnsi"/>
                  <w:sz w:val="24"/>
                  <w:szCs w:val="24"/>
                </w:rPr>
              </w:r>
              <w:r>
                <w:rPr>
                  <w:rFonts w:asciiTheme="majorHAnsi" w:eastAsia="Times New Roman" w:hAnsiTheme="majorHAnsi" w:cstheme="majorHAnsi"/>
                  <w:sz w:val="24"/>
                  <w:szCs w:val="24"/>
                </w:rPr>
                <w:fldChar w:fldCharType="separate"/>
              </w:r>
            </w:ins>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ins w:id="16" w:author="Rachel Burnham" w:date="2026-02-27T17:51:00Z" w16du:dateUtc="2026-02-27T22:51:00Z">
              <w:r>
                <w:rPr>
                  <w:rFonts w:asciiTheme="majorHAnsi" w:eastAsia="Times New Roman" w:hAnsiTheme="majorHAnsi" w:cstheme="majorHAnsi"/>
                  <w:sz w:val="24"/>
                  <w:szCs w:val="24"/>
                </w:rPr>
                <w:fldChar w:fldCharType="end"/>
              </w:r>
            </w:ins>
            <w:bookmarkEnd w:id="15"/>
          </w:p>
        </w:tc>
      </w:tr>
    </w:tbl>
    <w:p w14:paraId="5E1A1BCA" w14:textId="77777777" w:rsidR="00405AC3" w:rsidRPr="0032039C" w:rsidRDefault="00405AC3" w:rsidP="00405AC3">
      <w:pPr>
        <w:contextualSpacing/>
        <w:rPr>
          <w:rFonts w:asciiTheme="majorHAnsi" w:eastAsia="Times New Roman" w:hAnsiTheme="majorHAnsi" w:cstheme="majorHAnsi"/>
          <w:sz w:val="24"/>
          <w:szCs w:val="24"/>
        </w:rPr>
      </w:pPr>
    </w:p>
    <w:p w14:paraId="0B8CA7FE" w14:textId="77777777" w:rsidR="0032039C" w:rsidRDefault="0032039C" w:rsidP="00405AC3">
      <w:pPr>
        <w:numPr>
          <w:ilvl w:val="0"/>
          <w:numId w:val="62"/>
        </w:numPr>
        <w:contextualSpacing/>
        <w:rPr>
          <w:rFonts w:asciiTheme="majorHAnsi" w:eastAsia="Times New Roman" w:hAnsiTheme="majorHAnsi" w:cstheme="majorHAnsi"/>
          <w:sz w:val="24"/>
          <w:szCs w:val="24"/>
        </w:rPr>
      </w:pPr>
      <w:r w:rsidRPr="0032039C">
        <w:rPr>
          <w:rFonts w:asciiTheme="majorHAnsi" w:eastAsia="Times New Roman" w:hAnsiTheme="majorHAnsi" w:cstheme="majorHAnsi"/>
          <w:sz w:val="24"/>
          <w:szCs w:val="24"/>
        </w:rPr>
        <w:t>Where did you first learn to play this role? Who else in your life plays the other part?</w:t>
      </w:r>
    </w:p>
    <w:p w14:paraId="315E08EE" w14:textId="77777777" w:rsidR="00405AC3" w:rsidRDefault="00405AC3" w:rsidP="00405AC3">
      <w:pPr>
        <w:contextualSpacing/>
        <w:rPr>
          <w:rFonts w:asciiTheme="majorHAnsi" w:eastAsia="Times New Roman" w:hAnsiTheme="majorHAnsi" w:cstheme="majorHAnsi"/>
          <w:sz w:val="24"/>
          <w:szCs w:val="24"/>
        </w:rPr>
      </w:pPr>
    </w:p>
    <w:tbl>
      <w:tblPr>
        <w:tblStyle w:val="TableGrid"/>
        <w:tblW w:w="0" w:type="auto"/>
        <w:tblInd w:w="175" w:type="dxa"/>
        <w:tblLook w:val="04A0" w:firstRow="1" w:lastRow="0" w:firstColumn="1" w:lastColumn="0" w:noHBand="0" w:noVBand="1"/>
      </w:tblPr>
      <w:tblGrid>
        <w:gridCol w:w="9175"/>
      </w:tblGrid>
      <w:tr w:rsidR="00405AC3" w14:paraId="12B7791D" w14:textId="77777777" w:rsidTr="002C5380">
        <w:trPr>
          <w:trHeight w:val="2105"/>
        </w:trPr>
        <w:tc>
          <w:tcPr>
            <w:tcW w:w="9175" w:type="dxa"/>
          </w:tcPr>
          <w:p w14:paraId="71382A30" w14:textId="2068AA86" w:rsidR="00405AC3" w:rsidRDefault="00636505" w:rsidP="002C5380">
            <w:pPr>
              <w:rPr>
                <w:rFonts w:asciiTheme="majorHAnsi" w:eastAsia="Times New Roman" w:hAnsiTheme="majorHAnsi" w:cstheme="majorHAnsi"/>
                <w:sz w:val="24"/>
                <w:szCs w:val="24"/>
              </w:rPr>
            </w:pPr>
            <w:ins w:id="17" w:author="Rachel Burnham" w:date="2026-02-27T17:51:00Z" w16du:dateUtc="2026-02-27T22:51:00Z">
              <w:r>
                <w:rPr>
                  <w:rFonts w:asciiTheme="majorHAnsi" w:eastAsia="Times New Roman" w:hAnsiTheme="majorHAnsi" w:cstheme="majorHAnsi"/>
                  <w:sz w:val="24"/>
                  <w:szCs w:val="24"/>
                </w:rPr>
                <w:fldChar w:fldCharType="begin">
                  <w:ffData>
                    <w:name w:val="Text6"/>
                    <w:enabled/>
                    <w:calcOnExit w:val="0"/>
                    <w:textInput/>
                  </w:ffData>
                </w:fldChar>
              </w:r>
              <w:bookmarkStart w:id="18" w:name="Text6"/>
              <w:r>
                <w:rPr>
                  <w:rFonts w:asciiTheme="majorHAnsi" w:eastAsia="Times New Roman" w:hAnsiTheme="majorHAnsi" w:cstheme="majorHAnsi"/>
                  <w:sz w:val="24"/>
                  <w:szCs w:val="24"/>
                </w:rPr>
                <w:instrText xml:space="preserve"> FORMTEXT </w:instrText>
              </w:r>
              <w:r>
                <w:rPr>
                  <w:rFonts w:asciiTheme="majorHAnsi" w:eastAsia="Times New Roman" w:hAnsiTheme="majorHAnsi" w:cstheme="majorHAnsi"/>
                  <w:sz w:val="24"/>
                  <w:szCs w:val="24"/>
                </w:rPr>
              </w:r>
              <w:r>
                <w:rPr>
                  <w:rFonts w:asciiTheme="majorHAnsi" w:eastAsia="Times New Roman" w:hAnsiTheme="majorHAnsi" w:cstheme="majorHAnsi"/>
                  <w:sz w:val="24"/>
                  <w:szCs w:val="24"/>
                </w:rPr>
                <w:fldChar w:fldCharType="separate"/>
              </w:r>
            </w:ins>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ins w:id="19" w:author="Rachel Burnham" w:date="2026-02-27T17:51:00Z" w16du:dateUtc="2026-02-27T22:51:00Z">
              <w:r>
                <w:rPr>
                  <w:rFonts w:asciiTheme="majorHAnsi" w:eastAsia="Times New Roman" w:hAnsiTheme="majorHAnsi" w:cstheme="majorHAnsi"/>
                  <w:sz w:val="24"/>
                  <w:szCs w:val="24"/>
                </w:rPr>
                <w:fldChar w:fldCharType="end"/>
              </w:r>
            </w:ins>
            <w:bookmarkEnd w:id="18"/>
          </w:p>
        </w:tc>
      </w:tr>
    </w:tbl>
    <w:p w14:paraId="51FC0676" w14:textId="77777777" w:rsidR="00405AC3" w:rsidRPr="0032039C" w:rsidRDefault="00405AC3" w:rsidP="00405AC3">
      <w:pPr>
        <w:contextualSpacing/>
        <w:rPr>
          <w:rFonts w:asciiTheme="majorHAnsi" w:eastAsia="Times New Roman" w:hAnsiTheme="majorHAnsi" w:cstheme="majorHAnsi"/>
          <w:sz w:val="24"/>
          <w:szCs w:val="24"/>
        </w:rPr>
      </w:pPr>
    </w:p>
    <w:p w14:paraId="07B6A862" w14:textId="05E3059E" w:rsidR="0032039C" w:rsidRPr="0032039C" w:rsidRDefault="0032039C" w:rsidP="00CC581E">
      <w:pPr>
        <w:contextualSpacing/>
        <w:rPr>
          <w:rFonts w:asciiTheme="majorHAnsi" w:eastAsia="Times New Roman" w:hAnsiTheme="majorHAnsi" w:cstheme="majorHAnsi"/>
          <w:sz w:val="24"/>
          <w:szCs w:val="24"/>
        </w:rPr>
      </w:pPr>
    </w:p>
    <w:p w14:paraId="0566635D" w14:textId="4F0FCFE9" w:rsidR="0032039C" w:rsidRDefault="0032039C" w:rsidP="00CC581E">
      <w:pPr>
        <w:contextualSpacing/>
        <w:rPr>
          <w:rFonts w:asciiTheme="majorHAnsi" w:eastAsia="Times New Roman" w:hAnsiTheme="majorHAnsi" w:cstheme="majorHAnsi"/>
          <w:b/>
          <w:bCs/>
          <w:sz w:val="24"/>
          <w:szCs w:val="24"/>
        </w:rPr>
      </w:pPr>
      <w:r w:rsidRPr="0032039C">
        <w:rPr>
          <w:rFonts w:asciiTheme="majorHAnsi" w:eastAsia="Times New Roman" w:hAnsiTheme="majorHAnsi" w:cstheme="majorHAnsi"/>
          <w:b/>
          <w:bCs/>
          <w:sz w:val="24"/>
          <w:szCs w:val="24"/>
        </w:rPr>
        <w:t>Step 3: Pair Conversation (10 minutes per person)</w:t>
      </w:r>
    </w:p>
    <w:p w14:paraId="27470438" w14:textId="77777777" w:rsidR="0032039C" w:rsidRPr="0032039C" w:rsidRDefault="0032039C" w:rsidP="00CC581E">
      <w:pPr>
        <w:contextualSpacing/>
        <w:rPr>
          <w:rFonts w:asciiTheme="majorHAnsi" w:eastAsia="Times New Roman" w:hAnsiTheme="majorHAnsi" w:cstheme="majorHAnsi"/>
          <w:sz w:val="24"/>
          <w:szCs w:val="24"/>
        </w:rPr>
      </w:pPr>
    </w:p>
    <w:p w14:paraId="19E3C8D7" w14:textId="3A8FF59F" w:rsidR="0032039C" w:rsidRPr="00405AC3" w:rsidRDefault="0032039C" w:rsidP="00405AC3">
      <w:pPr>
        <w:pStyle w:val="ListParagraph"/>
        <w:numPr>
          <w:ilvl w:val="0"/>
          <w:numId w:val="63"/>
        </w:numPr>
        <w:rPr>
          <w:rFonts w:asciiTheme="majorHAnsi" w:eastAsia="Times New Roman" w:hAnsiTheme="majorHAnsi" w:cstheme="majorHAnsi"/>
          <w:sz w:val="24"/>
          <w:szCs w:val="24"/>
        </w:rPr>
      </w:pPr>
      <w:r w:rsidRPr="00405AC3">
        <w:rPr>
          <w:rFonts w:asciiTheme="majorHAnsi" w:eastAsia="Times New Roman" w:hAnsiTheme="majorHAnsi" w:cstheme="majorHAnsi"/>
          <w:b/>
          <w:bCs/>
          <w:sz w:val="24"/>
          <w:szCs w:val="24"/>
        </w:rPr>
        <w:t>The speaker's job:</w:t>
      </w:r>
      <w:r w:rsidRPr="00405AC3">
        <w:rPr>
          <w:rFonts w:asciiTheme="majorHAnsi" w:eastAsia="Times New Roman" w:hAnsiTheme="majorHAnsi" w:cstheme="majorHAnsi"/>
          <w:sz w:val="24"/>
          <w:szCs w:val="24"/>
        </w:rPr>
        <w:t xml:space="preserve"> Share what you mapped out above. Say the thing you didn't </w:t>
      </w:r>
      <w:r w:rsidR="0049792B" w:rsidRPr="00405AC3">
        <w:rPr>
          <w:rFonts w:asciiTheme="majorHAnsi" w:eastAsia="Times New Roman" w:hAnsiTheme="majorHAnsi" w:cstheme="majorHAnsi"/>
          <w:sz w:val="24"/>
          <w:szCs w:val="24"/>
        </w:rPr>
        <w:t xml:space="preserve">want to </w:t>
      </w:r>
      <w:r w:rsidRPr="00405AC3">
        <w:rPr>
          <w:rFonts w:asciiTheme="majorHAnsi" w:eastAsia="Times New Roman" w:hAnsiTheme="majorHAnsi" w:cstheme="majorHAnsi"/>
          <w:sz w:val="24"/>
          <w:szCs w:val="24"/>
        </w:rPr>
        <w:t>write.</w:t>
      </w:r>
    </w:p>
    <w:p w14:paraId="54ECFDD7" w14:textId="77777777" w:rsidR="0032039C" w:rsidRPr="0032039C" w:rsidRDefault="0032039C" w:rsidP="00CC581E">
      <w:pPr>
        <w:contextualSpacing/>
        <w:rPr>
          <w:rFonts w:asciiTheme="majorHAnsi" w:eastAsia="Times New Roman" w:hAnsiTheme="majorHAnsi" w:cstheme="majorHAnsi"/>
          <w:sz w:val="24"/>
          <w:szCs w:val="24"/>
        </w:rPr>
      </w:pPr>
    </w:p>
    <w:p w14:paraId="5FD01F05" w14:textId="66AF63C6" w:rsidR="0032039C" w:rsidRPr="00405AC3" w:rsidRDefault="0032039C" w:rsidP="00405AC3">
      <w:pPr>
        <w:pStyle w:val="ListParagraph"/>
        <w:numPr>
          <w:ilvl w:val="0"/>
          <w:numId w:val="63"/>
        </w:numPr>
        <w:rPr>
          <w:rFonts w:asciiTheme="majorHAnsi" w:eastAsia="Times New Roman" w:hAnsiTheme="majorHAnsi" w:cstheme="majorHAnsi"/>
          <w:sz w:val="24"/>
          <w:szCs w:val="24"/>
        </w:rPr>
      </w:pPr>
      <w:r w:rsidRPr="00405AC3">
        <w:rPr>
          <w:rFonts w:asciiTheme="majorHAnsi" w:eastAsia="Times New Roman" w:hAnsiTheme="majorHAnsi" w:cstheme="majorHAnsi"/>
          <w:b/>
          <w:bCs/>
          <w:sz w:val="24"/>
          <w:szCs w:val="24"/>
        </w:rPr>
        <w:t>The listener's job:</w:t>
      </w:r>
      <w:r w:rsidRPr="00405AC3">
        <w:rPr>
          <w:rFonts w:asciiTheme="majorHAnsi" w:eastAsia="Times New Roman" w:hAnsiTheme="majorHAnsi" w:cstheme="majorHAnsi"/>
          <w:sz w:val="24"/>
          <w:szCs w:val="24"/>
        </w:rPr>
        <w:t xml:space="preserve"> </w:t>
      </w:r>
      <w:proofErr w:type="gramStart"/>
      <w:r w:rsidRPr="00405AC3">
        <w:rPr>
          <w:rFonts w:asciiTheme="majorHAnsi" w:eastAsia="Times New Roman" w:hAnsiTheme="majorHAnsi" w:cstheme="majorHAnsi"/>
          <w:sz w:val="24"/>
          <w:szCs w:val="24"/>
        </w:rPr>
        <w:t>Reflect back</w:t>
      </w:r>
      <w:proofErr w:type="gramEnd"/>
      <w:r w:rsidRPr="00405AC3">
        <w:rPr>
          <w:rFonts w:asciiTheme="majorHAnsi" w:eastAsia="Times New Roman" w:hAnsiTheme="majorHAnsi" w:cstheme="majorHAnsi"/>
          <w:sz w:val="24"/>
          <w:szCs w:val="24"/>
        </w:rPr>
        <w:t xml:space="preserve"> what you heard</w:t>
      </w:r>
      <w:r w:rsidR="0049792B" w:rsidRPr="00405AC3">
        <w:rPr>
          <w:rFonts w:asciiTheme="majorHAnsi" w:eastAsia="Times New Roman" w:hAnsiTheme="majorHAnsi" w:cstheme="majorHAnsi"/>
          <w:sz w:val="24"/>
          <w:szCs w:val="24"/>
        </w:rPr>
        <w:t xml:space="preserve"> </w:t>
      </w:r>
      <w:r w:rsidRPr="00405AC3">
        <w:rPr>
          <w:rFonts w:asciiTheme="majorHAnsi" w:eastAsia="Times New Roman" w:hAnsiTheme="majorHAnsi" w:cstheme="majorHAnsi"/>
          <w:sz w:val="24"/>
          <w:szCs w:val="24"/>
        </w:rPr>
        <w:t xml:space="preserve">in your own words, without commentary. No advice. No reassurance. No </w:t>
      </w:r>
      <w:r w:rsidR="0049792B" w:rsidRPr="00405AC3">
        <w:rPr>
          <w:rFonts w:asciiTheme="majorHAnsi" w:eastAsia="Times New Roman" w:hAnsiTheme="majorHAnsi" w:cstheme="majorHAnsi"/>
          <w:i/>
          <w:iCs/>
          <w:sz w:val="24"/>
          <w:szCs w:val="24"/>
        </w:rPr>
        <w:t>“</w:t>
      </w:r>
      <w:r w:rsidRPr="00405AC3">
        <w:rPr>
          <w:rFonts w:asciiTheme="majorHAnsi" w:eastAsia="Times New Roman" w:hAnsiTheme="majorHAnsi" w:cstheme="majorHAnsi"/>
          <w:i/>
          <w:iCs/>
          <w:sz w:val="24"/>
          <w:szCs w:val="24"/>
        </w:rPr>
        <w:t>but you're being too hard on yourself.</w:t>
      </w:r>
      <w:r w:rsidR="0049792B" w:rsidRPr="00405AC3">
        <w:rPr>
          <w:rFonts w:asciiTheme="majorHAnsi" w:eastAsia="Times New Roman" w:hAnsiTheme="majorHAnsi" w:cstheme="majorHAnsi"/>
          <w:i/>
          <w:iCs/>
          <w:sz w:val="24"/>
          <w:szCs w:val="24"/>
        </w:rPr>
        <w:t>”</w:t>
      </w:r>
      <w:r w:rsidRPr="00405AC3">
        <w:rPr>
          <w:rFonts w:asciiTheme="majorHAnsi" w:eastAsia="Times New Roman" w:hAnsiTheme="majorHAnsi" w:cstheme="majorHAnsi"/>
          <w:sz w:val="24"/>
          <w:szCs w:val="24"/>
        </w:rPr>
        <w:t xml:space="preserve"> Your job is to be a mirror, not a cushion.</w:t>
      </w:r>
      <w:r w:rsidR="0049792B" w:rsidRPr="00405AC3">
        <w:rPr>
          <w:rFonts w:asciiTheme="majorHAnsi" w:eastAsia="Times New Roman" w:hAnsiTheme="majorHAnsi" w:cstheme="majorHAnsi"/>
          <w:sz w:val="24"/>
          <w:szCs w:val="24"/>
        </w:rPr>
        <w:t xml:space="preserve"> </w:t>
      </w:r>
      <w:r w:rsidRPr="00405AC3">
        <w:rPr>
          <w:rFonts w:asciiTheme="majorHAnsi" w:eastAsia="Times New Roman" w:hAnsiTheme="majorHAnsi" w:cstheme="majorHAnsi"/>
          <w:sz w:val="24"/>
          <w:szCs w:val="24"/>
        </w:rPr>
        <w:t xml:space="preserve">Use only: </w:t>
      </w:r>
      <w:r w:rsidR="0049792B" w:rsidRPr="00405AC3">
        <w:rPr>
          <w:rFonts w:asciiTheme="majorHAnsi" w:eastAsia="Times New Roman" w:hAnsiTheme="majorHAnsi" w:cstheme="majorHAnsi"/>
          <w:i/>
          <w:iCs/>
          <w:sz w:val="24"/>
          <w:szCs w:val="24"/>
        </w:rPr>
        <w:t>“</w:t>
      </w:r>
      <w:r w:rsidRPr="00405AC3">
        <w:rPr>
          <w:rFonts w:asciiTheme="majorHAnsi" w:eastAsia="Times New Roman" w:hAnsiTheme="majorHAnsi" w:cstheme="majorHAnsi"/>
          <w:i/>
          <w:iCs/>
          <w:sz w:val="24"/>
          <w:szCs w:val="24"/>
        </w:rPr>
        <w:t>What I heard was...</w:t>
      </w:r>
      <w:r w:rsidR="0049792B" w:rsidRPr="00405AC3">
        <w:rPr>
          <w:rFonts w:asciiTheme="majorHAnsi" w:eastAsia="Times New Roman" w:hAnsiTheme="majorHAnsi" w:cstheme="majorHAnsi"/>
          <w:i/>
          <w:iCs/>
          <w:sz w:val="24"/>
          <w:szCs w:val="24"/>
        </w:rPr>
        <w:t>”</w:t>
      </w:r>
      <w:r w:rsidRPr="00405AC3">
        <w:rPr>
          <w:rFonts w:asciiTheme="majorHAnsi" w:eastAsia="Times New Roman" w:hAnsiTheme="majorHAnsi" w:cstheme="majorHAnsi"/>
          <w:sz w:val="24"/>
          <w:szCs w:val="24"/>
        </w:rPr>
        <w:t xml:space="preserve"> or </w:t>
      </w:r>
      <w:r w:rsidR="0049792B" w:rsidRPr="00405AC3">
        <w:rPr>
          <w:rFonts w:asciiTheme="majorHAnsi" w:eastAsia="Times New Roman" w:hAnsiTheme="majorHAnsi" w:cstheme="majorHAnsi"/>
          <w:i/>
          <w:iCs/>
          <w:sz w:val="24"/>
          <w:szCs w:val="24"/>
        </w:rPr>
        <w:t>“</w:t>
      </w:r>
      <w:r w:rsidRPr="00405AC3">
        <w:rPr>
          <w:rFonts w:asciiTheme="majorHAnsi" w:eastAsia="Times New Roman" w:hAnsiTheme="majorHAnsi" w:cstheme="majorHAnsi"/>
          <w:i/>
          <w:iCs/>
          <w:sz w:val="24"/>
          <w:szCs w:val="24"/>
        </w:rPr>
        <w:t>It sounds like...</w:t>
      </w:r>
      <w:r w:rsidR="0049792B" w:rsidRPr="00405AC3">
        <w:rPr>
          <w:rFonts w:asciiTheme="majorHAnsi" w:eastAsia="Times New Roman" w:hAnsiTheme="majorHAnsi" w:cstheme="majorHAnsi"/>
          <w:i/>
          <w:iCs/>
          <w:sz w:val="24"/>
          <w:szCs w:val="24"/>
        </w:rPr>
        <w:t>”</w:t>
      </w:r>
    </w:p>
    <w:p w14:paraId="54544951" w14:textId="77777777" w:rsidR="0049792B" w:rsidRDefault="0049792B" w:rsidP="00CC581E">
      <w:pPr>
        <w:contextualSpacing/>
        <w:rPr>
          <w:rFonts w:asciiTheme="majorHAnsi" w:eastAsia="Times New Roman" w:hAnsiTheme="majorHAnsi" w:cstheme="majorHAnsi"/>
          <w:sz w:val="24"/>
          <w:szCs w:val="24"/>
        </w:rPr>
      </w:pPr>
    </w:p>
    <w:p w14:paraId="75DE6D49" w14:textId="408D7DEB" w:rsidR="0032039C" w:rsidRPr="00405AC3" w:rsidRDefault="0032039C" w:rsidP="00405AC3">
      <w:pPr>
        <w:pStyle w:val="ListParagraph"/>
        <w:numPr>
          <w:ilvl w:val="0"/>
          <w:numId w:val="63"/>
        </w:numPr>
        <w:rPr>
          <w:rFonts w:asciiTheme="majorHAnsi" w:eastAsia="Times New Roman" w:hAnsiTheme="majorHAnsi" w:cstheme="majorHAnsi"/>
          <w:sz w:val="24"/>
          <w:szCs w:val="24"/>
        </w:rPr>
      </w:pPr>
      <w:r w:rsidRPr="00405AC3">
        <w:rPr>
          <w:rFonts w:asciiTheme="majorHAnsi" w:eastAsia="Times New Roman" w:hAnsiTheme="majorHAnsi" w:cstheme="majorHAnsi"/>
          <w:b/>
          <w:bCs/>
          <w:sz w:val="24"/>
          <w:szCs w:val="24"/>
        </w:rPr>
        <w:t>What to notice in yourself while listening:</w:t>
      </w:r>
      <w:r w:rsidRPr="00405AC3">
        <w:rPr>
          <w:rFonts w:asciiTheme="majorHAnsi" w:eastAsia="Times New Roman" w:hAnsiTheme="majorHAnsi" w:cstheme="majorHAnsi"/>
          <w:sz w:val="24"/>
          <w:szCs w:val="24"/>
        </w:rPr>
        <w:t xml:space="preserve"> The urge to rescue the other person from discomfort is its own data point.</w:t>
      </w:r>
    </w:p>
    <w:p w14:paraId="668F48FD" w14:textId="1E200E2B" w:rsidR="00C31F1E" w:rsidRPr="00C31F1E" w:rsidRDefault="005F3FFC" w:rsidP="00CC581E">
      <w:pPr>
        <w:pBdr>
          <w:bottom w:val="single" w:sz="4" w:space="1" w:color="4F81BD" w:themeColor="accent1"/>
        </w:pBdr>
        <w:jc w:val="center"/>
        <w:rPr>
          <w:rFonts w:asciiTheme="majorHAnsi" w:eastAsia="Calibri" w:hAnsiTheme="majorHAnsi" w:cstheme="majorHAnsi"/>
          <w:b/>
          <w:spacing w:val="20"/>
          <w:sz w:val="44"/>
          <w:szCs w:val="44"/>
          <w:lang w:val="en"/>
        </w:rPr>
      </w:pPr>
      <w:r>
        <w:rPr>
          <w:rFonts w:asciiTheme="majorHAnsi" w:eastAsia="Calibri" w:hAnsiTheme="majorHAnsi" w:cstheme="majorHAnsi"/>
          <w:b/>
          <w:spacing w:val="20"/>
          <w:sz w:val="44"/>
          <w:szCs w:val="44"/>
          <w:lang w:val="en"/>
        </w:rPr>
        <w:br w:type="page"/>
      </w:r>
      <w:r w:rsidR="00C31F1E" w:rsidRPr="00C31F1E">
        <w:rPr>
          <w:rFonts w:asciiTheme="majorHAnsi" w:eastAsia="Calibri" w:hAnsiTheme="majorHAnsi" w:cstheme="majorHAnsi"/>
          <w:b/>
          <w:spacing w:val="20"/>
          <w:sz w:val="44"/>
          <w:szCs w:val="44"/>
          <w:lang w:val="en"/>
        </w:rPr>
        <w:lastRenderedPageBreak/>
        <w:t>Over-Functioning and Under-Functioning</w:t>
      </w:r>
    </w:p>
    <w:p w14:paraId="21EFF0C6" w14:textId="77777777" w:rsidR="00C31F1E" w:rsidRPr="0033270C" w:rsidRDefault="00C31F1E" w:rsidP="00CC581E">
      <w:pPr>
        <w:rPr>
          <w:rFonts w:asciiTheme="majorHAnsi" w:eastAsia="Calibri" w:hAnsiTheme="majorHAnsi" w:cstheme="majorHAnsi"/>
          <w:b/>
          <w:color w:val="000000"/>
          <w:sz w:val="44"/>
          <w:szCs w:val="44"/>
          <w:lang w:val="en"/>
        </w:rPr>
      </w:pPr>
    </w:p>
    <w:p w14:paraId="758341F5" w14:textId="77777777" w:rsidR="00A77348" w:rsidRPr="005F3FFC" w:rsidRDefault="00A77348" w:rsidP="00CC581E">
      <w:pPr>
        <w:rPr>
          <w:rFonts w:asciiTheme="majorHAnsi" w:eastAsia="Calibri" w:hAnsiTheme="majorHAnsi" w:cstheme="majorHAnsi"/>
          <w:b/>
          <w:color w:val="000000"/>
          <w:sz w:val="44"/>
          <w:szCs w:val="44"/>
          <w:lang w:val="en"/>
        </w:rPr>
      </w:pPr>
    </w:p>
    <w:p w14:paraId="57C9FC14" w14:textId="6C613716" w:rsidR="00A77348" w:rsidRDefault="00000000" w:rsidP="00CC581E">
      <w:pPr>
        <w:snapToGrid w:val="0"/>
        <w:contextualSpacing/>
        <w:rPr>
          <w:rFonts w:asciiTheme="majorHAnsi" w:hAnsiTheme="majorHAnsi" w:cstheme="majorHAnsi"/>
          <w:sz w:val="24"/>
          <w:szCs w:val="24"/>
        </w:rPr>
      </w:pPr>
      <w:r w:rsidRPr="00A77348">
        <w:rPr>
          <w:rFonts w:asciiTheme="majorHAnsi" w:hAnsiTheme="majorHAnsi" w:cstheme="majorHAnsi"/>
          <w:b/>
          <w:bCs/>
          <w:sz w:val="24"/>
          <w:szCs w:val="24"/>
        </w:rPr>
        <w:t>Over-functioning</w:t>
      </w:r>
      <w:r w:rsidRPr="00A77348">
        <w:rPr>
          <w:rFonts w:asciiTheme="majorHAnsi" w:hAnsiTheme="majorHAnsi" w:cstheme="majorHAnsi"/>
          <w:sz w:val="24"/>
          <w:szCs w:val="24"/>
        </w:rPr>
        <w:t xml:space="preserve"> is taking on the emotional, cognitive, or practical labor that rightfully belongs to another</w:t>
      </w:r>
      <w:r w:rsidR="0049792B">
        <w:rPr>
          <w:rFonts w:asciiTheme="majorHAnsi" w:hAnsiTheme="majorHAnsi" w:cstheme="majorHAnsi"/>
          <w:sz w:val="24"/>
          <w:szCs w:val="24"/>
        </w:rPr>
        <w:t xml:space="preserve">, </w:t>
      </w:r>
      <w:r w:rsidRPr="00A77348">
        <w:rPr>
          <w:rFonts w:asciiTheme="majorHAnsi" w:hAnsiTheme="majorHAnsi" w:cstheme="majorHAnsi"/>
          <w:sz w:val="24"/>
          <w:szCs w:val="24"/>
        </w:rPr>
        <w:t>often out of anxiety, rather than genuine helpfulness</w:t>
      </w:r>
      <w:r w:rsidR="006C7AC8">
        <w:rPr>
          <w:rFonts w:asciiTheme="majorHAnsi" w:hAnsiTheme="majorHAnsi" w:cstheme="majorHAnsi"/>
          <w:sz w:val="24"/>
          <w:szCs w:val="24"/>
        </w:rPr>
        <w:t>. Examples include:</w:t>
      </w:r>
    </w:p>
    <w:p w14:paraId="5B0DF038" w14:textId="77777777" w:rsidR="00A77348" w:rsidRPr="006C7AC8" w:rsidRDefault="00A77348" w:rsidP="00CC581E">
      <w:pPr>
        <w:contextualSpacing/>
        <w:rPr>
          <w:sz w:val="24"/>
          <w:szCs w:val="24"/>
        </w:rPr>
      </w:pPr>
    </w:p>
    <w:p w14:paraId="06BC75A9" w14:textId="77777777" w:rsidR="00FD00E6" w:rsidRPr="00A77348" w:rsidRDefault="00000000" w:rsidP="00CC581E">
      <w:pPr>
        <w:pStyle w:val="ListBullet"/>
        <w:numPr>
          <w:ilvl w:val="0"/>
          <w:numId w:val="13"/>
        </w:numPr>
        <w:snapToGrid w:val="0"/>
        <w:rPr>
          <w:rFonts w:asciiTheme="majorHAnsi" w:hAnsiTheme="majorHAnsi" w:cstheme="majorHAnsi"/>
          <w:sz w:val="24"/>
          <w:szCs w:val="24"/>
        </w:rPr>
      </w:pPr>
      <w:r w:rsidRPr="00A77348">
        <w:rPr>
          <w:rFonts w:asciiTheme="majorHAnsi" w:hAnsiTheme="majorHAnsi" w:cstheme="majorHAnsi"/>
          <w:sz w:val="24"/>
          <w:szCs w:val="24"/>
        </w:rPr>
        <w:t>Telling others what to do</w:t>
      </w:r>
    </w:p>
    <w:p w14:paraId="06FA9AFB" w14:textId="2C00708D" w:rsidR="00FD00E6" w:rsidRPr="00A77348" w:rsidRDefault="00000000" w:rsidP="00CC581E">
      <w:pPr>
        <w:pStyle w:val="ListBullet"/>
        <w:numPr>
          <w:ilvl w:val="0"/>
          <w:numId w:val="13"/>
        </w:numPr>
        <w:snapToGrid w:val="0"/>
        <w:rPr>
          <w:rFonts w:asciiTheme="majorHAnsi" w:hAnsiTheme="majorHAnsi" w:cstheme="majorHAnsi"/>
          <w:sz w:val="24"/>
          <w:szCs w:val="24"/>
        </w:rPr>
      </w:pPr>
      <w:r w:rsidRPr="00A77348">
        <w:rPr>
          <w:rFonts w:asciiTheme="majorHAnsi" w:hAnsiTheme="majorHAnsi" w:cstheme="majorHAnsi"/>
          <w:sz w:val="24"/>
          <w:szCs w:val="24"/>
        </w:rPr>
        <w:t xml:space="preserve">Thinking, </w:t>
      </w:r>
      <w:r w:rsidR="006C7AC8">
        <w:rPr>
          <w:rFonts w:asciiTheme="majorHAnsi" w:hAnsiTheme="majorHAnsi" w:cstheme="majorHAnsi"/>
          <w:sz w:val="24"/>
          <w:szCs w:val="24"/>
        </w:rPr>
        <w:t>‘</w:t>
      </w:r>
      <w:r w:rsidRPr="00A77348">
        <w:rPr>
          <w:rFonts w:asciiTheme="majorHAnsi" w:hAnsiTheme="majorHAnsi" w:cstheme="majorHAnsi"/>
          <w:sz w:val="24"/>
          <w:szCs w:val="24"/>
        </w:rPr>
        <w:t>I know what's best for them</w:t>
      </w:r>
      <w:r w:rsidR="006C7AC8">
        <w:rPr>
          <w:rFonts w:asciiTheme="majorHAnsi" w:hAnsiTheme="majorHAnsi" w:cstheme="majorHAnsi"/>
          <w:sz w:val="24"/>
          <w:szCs w:val="24"/>
        </w:rPr>
        <w:t>’</w:t>
      </w:r>
    </w:p>
    <w:p w14:paraId="571846B4" w14:textId="77777777" w:rsidR="00FD00E6" w:rsidRPr="00A77348" w:rsidRDefault="00000000" w:rsidP="00CC581E">
      <w:pPr>
        <w:pStyle w:val="ListBullet"/>
        <w:numPr>
          <w:ilvl w:val="0"/>
          <w:numId w:val="13"/>
        </w:numPr>
        <w:snapToGrid w:val="0"/>
        <w:rPr>
          <w:rFonts w:asciiTheme="majorHAnsi" w:hAnsiTheme="majorHAnsi" w:cstheme="majorHAnsi"/>
          <w:sz w:val="24"/>
          <w:szCs w:val="24"/>
        </w:rPr>
      </w:pPr>
      <w:r w:rsidRPr="00A77348">
        <w:rPr>
          <w:rFonts w:asciiTheme="majorHAnsi" w:hAnsiTheme="majorHAnsi" w:cstheme="majorHAnsi"/>
          <w:sz w:val="24"/>
          <w:szCs w:val="24"/>
        </w:rPr>
        <w:t>Suggesting how others should change</w:t>
      </w:r>
    </w:p>
    <w:p w14:paraId="595D5815" w14:textId="77777777" w:rsidR="00FD00E6" w:rsidRPr="00A77348" w:rsidRDefault="00000000" w:rsidP="00CC581E">
      <w:pPr>
        <w:pStyle w:val="ListBullet"/>
        <w:numPr>
          <w:ilvl w:val="0"/>
          <w:numId w:val="13"/>
        </w:numPr>
        <w:snapToGrid w:val="0"/>
        <w:rPr>
          <w:rFonts w:asciiTheme="majorHAnsi" w:hAnsiTheme="majorHAnsi" w:cstheme="majorHAnsi"/>
          <w:sz w:val="24"/>
          <w:szCs w:val="24"/>
        </w:rPr>
      </w:pPr>
      <w:r w:rsidRPr="00A77348">
        <w:rPr>
          <w:rFonts w:asciiTheme="majorHAnsi" w:hAnsiTheme="majorHAnsi" w:cstheme="majorHAnsi"/>
          <w:sz w:val="24"/>
          <w:szCs w:val="24"/>
        </w:rPr>
        <w:t>Repeatedly reminding and/or micromanaging</w:t>
      </w:r>
    </w:p>
    <w:p w14:paraId="6D08FEA9" w14:textId="77777777" w:rsidR="00FD00E6" w:rsidRPr="00A77348" w:rsidRDefault="00000000" w:rsidP="00CC581E">
      <w:pPr>
        <w:pStyle w:val="ListBullet"/>
        <w:numPr>
          <w:ilvl w:val="0"/>
          <w:numId w:val="13"/>
        </w:numPr>
        <w:snapToGrid w:val="0"/>
        <w:rPr>
          <w:rFonts w:asciiTheme="majorHAnsi" w:hAnsiTheme="majorHAnsi" w:cstheme="majorHAnsi"/>
          <w:sz w:val="24"/>
          <w:szCs w:val="24"/>
        </w:rPr>
      </w:pPr>
      <w:r w:rsidRPr="00A77348">
        <w:rPr>
          <w:rFonts w:asciiTheme="majorHAnsi" w:hAnsiTheme="majorHAnsi" w:cstheme="majorHAnsi"/>
          <w:sz w:val="24"/>
          <w:szCs w:val="24"/>
        </w:rPr>
        <w:t>Chronic preoccupation or worrying about another person</w:t>
      </w:r>
    </w:p>
    <w:p w14:paraId="0D1E7BDB" w14:textId="77777777" w:rsidR="00FD00E6" w:rsidRPr="00A77348" w:rsidRDefault="00000000" w:rsidP="00CC581E">
      <w:pPr>
        <w:pStyle w:val="ListBullet"/>
        <w:numPr>
          <w:ilvl w:val="0"/>
          <w:numId w:val="13"/>
        </w:numPr>
        <w:snapToGrid w:val="0"/>
        <w:rPr>
          <w:rFonts w:asciiTheme="majorHAnsi" w:hAnsiTheme="majorHAnsi" w:cstheme="majorHAnsi"/>
          <w:sz w:val="24"/>
          <w:szCs w:val="24"/>
        </w:rPr>
      </w:pPr>
      <w:r w:rsidRPr="00A77348">
        <w:rPr>
          <w:rFonts w:asciiTheme="majorHAnsi" w:hAnsiTheme="majorHAnsi" w:cstheme="majorHAnsi"/>
          <w:sz w:val="24"/>
          <w:szCs w:val="24"/>
        </w:rPr>
        <w:t>Consistently putting yourself in a needed position (promoting dependence)</w:t>
      </w:r>
    </w:p>
    <w:p w14:paraId="658227BE" w14:textId="77777777" w:rsidR="00FD00E6" w:rsidRPr="00A77348" w:rsidRDefault="00000000" w:rsidP="00CC581E">
      <w:pPr>
        <w:pStyle w:val="ListBullet"/>
        <w:numPr>
          <w:ilvl w:val="0"/>
          <w:numId w:val="13"/>
        </w:numPr>
        <w:snapToGrid w:val="0"/>
        <w:rPr>
          <w:rFonts w:asciiTheme="majorHAnsi" w:hAnsiTheme="majorHAnsi" w:cstheme="majorHAnsi"/>
          <w:sz w:val="24"/>
          <w:szCs w:val="24"/>
        </w:rPr>
      </w:pPr>
      <w:r w:rsidRPr="00A77348">
        <w:rPr>
          <w:rFonts w:asciiTheme="majorHAnsi" w:hAnsiTheme="majorHAnsi" w:cstheme="majorHAnsi"/>
          <w:sz w:val="24"/>
          <w:szCs w:val="24"/>
        </w:rPr>
        <w:t>Passing messages between two others</w:t>
      </w:r>
    </w:p>
    <w:p w14:paraId="4D3BA426" w14:textId="77777777" w:rsidR="00FD00E6" w:rsidRPr="00A77348" w:rsidRDefault="00000000" w:rsidP="00CC581E">
      <w:pPr>
        <w:pStyle w:val="ListBullet"/>
        <w:numPr>
          <w:ilvl w:val="0"/>
          <w:numId w:val="13"/>
        </w:numPr>
        <w:snapToGrid w:val="0"/>
        <w:rPr>
          <w:rFonts w:asciiTheme="majorHAnsi" w:hAnsiTheme="majorHAnsi" w:cstheme="majorHAnsi"/>
          <w:sz w:val="24"/>
          <w:szCs w:val="24"/>
        </w:rPr>
      </w:pPr>
      <w:r w:rsidRPr="00A77348">
        <w:rPr>
          <w:rFonts w:asciiTheme="majorHAnsi" w:hAnsiTheme="majorHAnsi" w:cstheme="majorHAnsi"/>
          <w:sz w:val="24"/>
          <w:szCs w:val="24"/>
        </w:rPr>
        <w:t>Occupying the role of mediator without being asked</w:t>
      </w:r>
    </w:p>
    <w:p w14:paraId="041536E0" w14:textId="77777777" w:rsidR="00FD00E6" w:rsidRPr="00A77348" w:rsidRDefault="00000000" w:rsidP="00CC581E">
      <w:pPr>
        <w:pStyle w:val="ListBullet"/>
        <w:numPr>
          <w:ilvl w:val="0"/>
          <w:numId w:val="13"/>
        </w:numPr>
        <w:snapToGrid w:val="0"/>
        <w:rPr>
          <w:rFonts w:asciiTheme="majorHAnsi" w:hAnsiTheme="majorHAnsi" w:cstheme="majorHAnsi"/>
          <w:sz w:val="24"/>
          <w:szCs w:val="24"/>
        </w:rPr>
      </w:pPr>
      <w:r w:rsidRPr="00A77348">
        <w:rPr>
          <w:rFonts w:asciiTheme="majorHAnsi" w:hAnsiTheme="majorHAnsi" w:cstheme="majorHAnsi"/>
          <w:sz w:val="24"/>
          <w:szCs w:val="24"/>
        </w:rPr>
        <w:t>Speaking on behalf of others, including your children</w:t>
      </w:r>
    </w:p>
    <w:p w14:paraId="3CE6E686" w14:textId="77777777" w:rsidR="00FD00E6" w:rsidRPr="00A77348" w:rsidRDefault="00000000" w:rsidP="00CC581E">
      <w:pPr>
        <w:pStyle w:val="ListBullet"/>
        <w:numPr>
          <w:ilvl w:val="0"/>
          <w:numId w:val="13"/>
        </w:numPr>
        <w:snapToGrid w:val="0"/>
        <w:rPr>
          <w:rFonts w:asciiTheme="majorHAnsi" w:hAnsiTheme="majorHAnsi" w:cstheme="majorHAnsi"/>
          <w:sz w:val="24"/>
          <w:szCs w:val="24"/>
        </w:rPr>
      </w:pPr>
      <w:r w:rsidRPr="00A77348">
        <w:rPr>
          <w:rFonts w:asciiTheme="majorHAnsi" w:hAnsiTheme="majorHAnsi" w:cstheme="majorHAnsi"/>
          <w:sz w:val="24"/>
          <w:szCs w:val="24"/>
        </w:rPr>
        <w:t>Over-prioritizing problem-solving over trial-and-error learning</w:t>
      </w:r>
    </w:p>
    <w:p w14:paraId="01267089" w14:textId="0515F335" w:rsidR="00FD00E6" w:rsidRPr="00A77348" w:rsidRDefault="00000000" w:rsidP="00CC581E">
      <w:pPr>
        <w:pStyle w:val="ListBullet"/>
        <w:numPr>
          <w:ilvl w:val="0"/>
          <w:numId w:val="13"/>
        </w:numPr>
        <w:snapToGrid w:val="0"/>
        <w:rPr>
          <w:rFonts w:asciiTheme="majorHAnsi" w:hAnsiTheme="majorHAnsi" w:cstheme="majorHAnsi"/>
          <w:sz w:val="24"/>
          <w:szCs w:val="24"/>
        </w:rPr>
      </w:pPr>
      <w:r w:rsidRPr="00A77348">
        <w:rPr>
          <w:rFonts w:asciiTheme="majorHAnsi" w:hAnsiTheme="majorHAnsi" w:cstheme="majorHAnsi"/>
          <w:sz w:val="24"/>
          <w:szCs w:val="24"/>
        </w:rPr>
        <w:t xml:space="preserve">Assuming </w:t>
      </w:r>
      <w:r w:rsidR="006C7AC8">
        <w:rPr>
          <w:rFonts w:asciiTheme="majorHAnsi" w:hAnsiTheme="majorHAnsi" w:cstheme="majorHAnsi"/>
          <w:sz w:val="24"/>
          <w:szCs w:val="24"/>
        </w:rPr>
        <w:t>another</w:t>
      </w:r>
      <w:r w:rsidRPr="00A77348">
        <w:rPr>
          <w:rFonts w:asciiTheme="majorHAnsi" w:hAnsiTheme="majorHAnsi" w:cstheme="majorHAnsi"/>
          <w:sz w:val="24"/>
          <w:szCs w:val="24"/>
        </w:rPr>
        <w:t xml:space="preserve"> needs your help and/or approval</w:t>
      </w:r>
    </w:p>
    <w:p w14:paraId="61CE8FE0" w14:textId="776AAFAE" w:rsidR="00A77348" w:rsidRPr="00A77348" w:rsidRDefault="00000000" w:rsidP="00CC581E">
      <w:pPr>
        <w:pStyle w:val="ListBullet"/>
        <w:numPr>
          <w:ilvl w:val="0"/>
          <w:numId w:val="13"/>
        </w:numPr>
        <w:snapToGrid w:val="0"/>
        <w:rPr>
          <w:rFonts w:asciiTheme="majorHAnsi" w:hAnsiTheme="majorHAnsi" w:cstheme="majorHAnsi"/>
          <w:sz w:val="24"/>
          <w:szCs w:val="24"/>
        </w:rPr>
      </w:pPr>
      <w:r w:rsidRPr="00A77348">
        <w:rPr>
          <w:rFonts w:asciiTheme="majorHAnsi" w:hAnsiTheme="majorHAnsi" w:cstheme="majorHAnsi"/>
          <w:sz w:val="24"/>
          <w:szCs w:val="24"/>
        </w:rPr>
        <w:t>Hyper-attentive to making others look good</w:t>
      </w:r>
    </w:p>
    <w:p w14:paraId="0AE7D0AD" w14:textId="77777777" w:rsidR="00A77348" w:rsidRDefault="00A77348" w:rsidP="00CC581E">
      <w:pPr>
        <w:snapToGrid w:val="0"/>
        <w:contextualSpacing/>
        <w:rPr>
          <w:rFonts w:asciiTheme="majorHAnsi" w:hAnsiTheme="majorHAnsi" w:cstheme="majorHAnsi"/>
          <w:b/>
          <w:bCs/>
          <w:sz w:val="24"/>
          <w:szCs w:val="24"/>
        </w:rPr>
      </w:pPr>
    </w:p>
    <w:p w14:paraId="2DE73127" w14:textId="77777777" w:rsidR="005F3FFC" w:rsidRDefault="005F3FFC" w:rsidP="00CC581E">
      <w:pPr>
        <w:snapToGrid w:val="0"/>
        <w:contextualSpacing/>
        <w:rPr>
          <w:rFonts w:asciiTheme="majorHAnsi" w:hAnsiTheme="majorHAnsi" w:cstheme="majorHAnsi"/>
          <w:b/>
          <w:bCs/>
          <w:sz w:val="24"/>
          <w:szCs w:val="24"/>
        </w:rPr>
      </w:pPr>
    </w:p>
    <w:p w14:paraId="31C4464C" w14:textId="42DB7B17" w:rsidR="006C7AC8" w:rsidRDefault="00000000" w:rsidP="00CC581E">
      <w:pPr>
        <w:snapToGrid w:val="0"/>
        <w:contextualSpacing/>
        <w:rPr>
          <w:rFonts w:asciiTheme="majorHAnsi" w:hAnsiTheme="majorHAnsi" w:cstheme="majorHAnsi"/>
          <w:sz w:val="24"/>
          <w:szCs w:val="24"/>
        </w:rPr>
      </w:pPr>
      <w:r w:rsidRPr="00A77348">
        <w:rPr>
          <w:rFonts w:asciiTheme="majorHAnsi" w:hAnsiTheme="majorHAnsi" w:cstheme="majorHAnsi"/>
          <w:b/>
          <w:bCs/>
          <w:sz w:val="24"/>
          <w:szCs w:val="24"/>
        </w:rPr>
        <w:t>Under-functioning</w:t>
      </w:r>
      <w:r w:rsidRPr="00A77348">
        <w:rPr>
          <w:rFonts w:asciiTheme="majorHAnsi" w:hAnsiTheme="majorHAnsi" w:cstheme="majorHAnsi"/>
          <w:sz w:val="24"/>
          <w:szCs w:val="24"/>
        </w:rPr>
        <w:t xml:space="preserve"> is the counterpart to over-functioning: the tendency to withdraw effort, defer decisions, or become passively dependent</w:t>
      </w:r>
      <w:r w:rsidR="00F25413">
        <w:rPr>
          <w:rFonts w:asciiTheme="majorHAnsi" w:hAnsiTheme="majorHAnsi" w:cstheme="majorHAnsi"/>
          <w:sz w:val="24"/>
          <w:szCs w:val="24"/>
        </w:rPr>
        <w:t>,</w:t>
      </w:r>
      <w:r w:rsidR="006C7AC8">
        <w:rPr>
          <w:rFonts w:asciiTheme="majorHAnsi" w:hAnsiTheme="majorHAnsi" w:cstheme="majorHAnsi"/>
          <w:sz w:val="24"/>
          <w:szCs w:val="24"/>
        </w:rPr>
        <w:t xml:space="preserve"> </w:t>
      </w:r>
      <w:r w:rsidRPr="00A77348">
        <w:rPr>
          <w:rFonts w:asciiTheme="majorHAnsi" w:hAnsiTheme="majorHAnsi" w:cstheme="majorHAnsi"/>
          <w:sz w:val="24"/>
          <w:szCs w:val="24"/>
        </w:rPr>
        <w:t>often in response to someone else's over-functioning.</w:t>
      </w:r>
      <w:r w:rsidR="006C7AC8">
        <w:rPr>
          <w:rFonts w:asciiTheme="majorHAnsi" w:hAnsiTheme="majorHAnsi" w:cstheme="majorHAnsi"/>
          <w:sz w:val="24"/>
          <w:szCs w:val="24"/>
        </w:rPr>
        <w:t xml:space="preserve"> Examples include:</w:t>
      </w:r>
    </w:p>
    <w:p w14:paraId="2CEC45E6" w14:textId="77777777" w:rsidR="006C7AC8" w:rsidRPr="006C7AC8" w:rsidRDefault="006C7AC8" w:rsidP="00CC581E">
      <w:pPr>
        <w:snapToGrid w:val="0"/>
        <w:contextualSpacing/>
        <w:rPr>
          <w:rFonts w:asciiTheme="majorHAnsi" w:hAnsiTheme="majorHAnsi" w:cstheme="majorHAnsi"/>
          <w:sz w:val="24"/>
          <w:szCs w:val="24"/>
        </w:rPr>
      </w:pPr>
    </w:p>
    <w:p w14:paraId="41006060" w14:textId="73F9DCEC" w:rsidR="00FD00E6" w:rsidRPr="00A77348" w:rsidRDefault="00000000" w:rsidP="00CC581E">
      <w:pPr>
        <w:pStyle w:val="ListBullet"/>
        <w:numPr>
          <w:ilvl w:val="0"/>
          <w:numId w:val="16"/>
        </w:numPr>
        <w:contextualSpacing w:val="0"/>
        <w:rPr>
          <w:rFonts w:asciiTheme="majorHAnsi" w:hAnsiTheme="majorHAnsi" w:cstheme="majorHAnsi"/>
          <w:sz w:val="24"/>
          <w:szCs w:val="24"/>
        </w:rPr>
      </w:pPr>
      <w:r w:rsidRPr="00A77348">
        <w:rPr>
          <w:rFonts w:asciiTheme="majorHAnsi" w:hAnsiTheme="majorHAnsi" w:cstheme="majorHAnsi"/>
          <w:sz w:val="24"/>
          <w:szCs w:val="24"/>
        </w:rPr>
        <w:t>Waiting to be asked before taking initiative</w:t>
      </w:r>
    </w:p>
    <w:p w14:paraId="467E178B" w14:textId="77777777" w:rsidR="00FD00E6" w:rsidRPr="00A77348" w:rsidRDefault="00000000" w:rsidP="00CC581E">
      <w:pPr>
        <w:pStyle w:val="ListBullet"/>
        <w:numPr>
          <w:ilvl w:val="0"/>
          <w:numId w:val="16"/>
        </w:numPr>
        <w:contextualSpacing w:val="0"/>
        <w:rPr>
          <w:rFonts w:asciiTheme="majorHAnsi" w:hAnsiTheme="majorHAnsi" w:cstheme="majorHAnsi"/>
          <w:sz w:val="24"/>
          <w:szCs w:val="24"/>
        </w:rPr>
      </w:pPr>
      <w:r w:rsidRPr="00A77348">
        <w:rPr>
          <w:rFonts w:asciiTheme="majorHAnsi" w:hAnsiTheme="majorHAnsi" w:cstheme="majorHAnsi"/>
          <w:sz w:val="24"/>
          <w:szCs w:val="24"/>
        </w:rPr>
        <w:t>Avoiding decisions and deferring to others</w:t>
      </w:r>
    </w:p>
    <w:p w14:paraId="6E5A1313" w14:textId="77777777" w:rsidR="00FD00E6" w:rsidRPr="00A77348" w:rsidRDefault="00000000" w:rsidP="00CC581E">
      <w:pPr>
        <w:pStyle w:val="ListBullet"/>
        <w:numPr>
          <w:ilvl w:val="0"/>
          <w:numId w:val="16"/>
        </w:numPr>
        <w:contextualSpacing w:val="0"/>
        <w:rPr>
          <w:rFonts w:asciiTheme="majorHAnsi" w:hAnsiTheme="majorHAnsi" w:cstheme="majorHAnsi"/>
          <w:sz w:val="24"/>
          <w:szCs w:val="24"/>
        </w:rPr>
      </w:pPr>
      <w:r w:rsidRPr="00A77348">
        <w:rPr>
          <w:rFonts w:asciiTheme="majorHAnsi" w:hAnsiTheme="majorHAnsi" w:cstheme="majorHAnsi"/>
          <w:sz w:val="24"/>
          <w:szCs w:val="24"/>
        </w:rPr>
        <w:t>Becoming passive in your own work or responsibilities</w:t>
      </w:r>
    </w:p>
    <w:p w14:paraId="109AA91B" w14:textId="77777777" w:rsidR="00FD00E6" w:rsidRPr="00A77348" w:rsidRDefault="00000000" w:rsidP="00CC581E">
      <w:pPr>
        <w:pStyle w:val="ListBullet"/>
        <w:numPr>
          <w:ilvl w:val="0"/>
          <w:numId w:val="16"/>
        </w:numPr>
        <w:contextualSpacing w:val="0"/>
        <w:rPr>
          <w:rFonts w:asciiTheme="majorHAnsi" w:hAnsiTheme="majorHAnsi" w:cstheme="majorHAnsi"/>
          <w:sz w:val="24"/>
          <w:szCs w:val="24"/>
        </w:rPr>
      </w:pPr>
      <w:r w:rsidRPr="00A77348">
        <w:rPr>
          <w:rFonts w:asciiTheme="majorHAnsi" w:hAnsiTheme="majorHAnsi" w:cstheme="majorHAnsi"/>
          <w:sz w:val="24"/>
          <w:szCs w:val="24"/>
        </w:rPr>
        <w:t>Relying on another person's reassurance or validation</w:t>
      </w:r>
    </w:p>
    <w:p w14:paraId="18562530" w14:textId="77777777" w:rsidR="00FD00E6" w:rsidRPr="00A77348" w:rsidRDefault="00000000" w:rsidP="00CC581E">
      <w:pPr>
        <w:pStyle w:val="ListBullet"/>
        <w:numPr>
          <w:ilvl w:val="0"/>
          <w:numId w:val="16"/>
        </w:numPr>
        <w:contextualSpacing w:val="0"/>
        <w:rPr>
          <w:rFonts w:asciiTheme="majorHAnsi" w:hAnsiTheme="majorHAnsi" w:cstheme="majorHAnsi"/>
          <w:sz w:val="24"/>
          <w:szCs w:val="24"/>
        </w:rPr>
      </w:pPr>
      <w:r w:rsidRPr="00A77348">
        <w:rPr>
          <w:rFonts w:asciiTheme="majorHAnsi" w:hAnsiTheme="majorHAnsi" w:cstheme="majorHAnsi"/>
          <w:sz w:val="24"/>
          <w:szCs w:val="24"/>
        </w:rPr>
        <w:t>Letting others manage your relationships or communication</w:t>
      </w:r>
    </w:p>
    <w:p w14:paraId="3BDD54A4" w14:textId="77777777" w:rsidR="00FD00E6" w:rsidRPr="00A77348" w:rsidRDefault="00000000" w:rsidP="00CC581E">
      <w:pPr>
        <w:pStyle w:val="ListBullet"/>
        <w:numPr>
          <w:ilvl w:val="0"/>
          <w:numId w:val="16"/>
        </w:numPr>
        <w:contextualSpacing w:val="0"/>
        <w:rPr>
          <w:rFonts w:asciiTheme="majorHAnsi" w:hAnsiTheme="majorHAnsi" w:cstheme="majorHAnsi"/>
          <w:sz w:val="24"/>
          <w:szCs w:val="24"/>
        </w:rPr>
      </w:pPr>
      <w:r w:rsidRPr="00A77348">
        <w:rPr>
          <w:rFonts w:asciiTheme="majorHAnsi" w:hAnsiTheme="majorHAnsi" w:cstheme="majorHAnsi"/>
          <w:sz w:val="24"/>
          <w:szCs w:val="24"/>
        </w:rPr>
        <w:t>Not speaking up even when you have something valuable to offer</w:t>
      </w:r>
    </w:p>
    <w:p w14:paraId="3504E5E1" w14:textId="77777777" w:rsidR="00FD00E6" w:rsidRPr="00A77348" w:rsidRDefault="00000000" w:rsidP="00CC581E">
      <w:pPr>
        <w:pStyle w:val="ListBullet"/>
        <w:numPr>
          <w:ilvl w:val="0"/>
          <w:numId w:val="16"/>
        </w:numPr>
        <w:contextualSpacing w:val="0"/>
        <w:rPr>
          <w:rFonts w:asciiTheme="majorHAnsi" w:hAnsiTheme="majorHAnsi" w:cstheme="majorHAnsi"/>
          <w:sz w:val="24"/>
          <w:szCs w:val="24"/>
        </w:rPr>
      </w:pPr>
      <w:r w:rsidRPr="00A77348">
        <w:rPr>
          <w:rFonts w:asciiTheme="majorHAnsi" w:hAnsiTheme="majorHAnsi" w:cstheme="majorHAnsi"/>
          <w:sz w:val="24"/>
          <w:szCs w:val="24"/>
        </w:rPr>
        <w:t>Becoming increasingly dependent on someone's direction</w:t>
      </w:r>
    </w:p>
    <w:p w14:paraId="17F3BB76" w14:textId="77777777" w:rsidR="00FD00E6" w:rsidRPr="00A77348" w:rsidRDefault="00000000" w:rsidP="00CC581E">
      <w:pPr>
        <w:pStyle w:val="ListBullet"/>
        <w:numPr>
          <w:ilvl w:val="0"/>
          <w:numId w:val="16"/>
        </w:numPr>
        <w:contextualSpacing w:val="0"/>
        <w:rPr>
          <w:rFonts w:asciiTheme="majorHAnsi" w:hAnsiTheme="majorHAnsi" w:cstheme="majorHAnsi"/>
          <w:sz w:val="24"/>
          <w:szCs w:val="24"/>
        </w:rPr>
      </w:pPr>
      <w:r w:rsidRPr="00A77348">
        <w:rPr>
          <w:rFonts w:asciiTheme="majorHAnsi" w:hAnsiTheme="majorHAnsi" w:cstheme="majorHAnsi"/>
          <w:sz w:val="24"/>
          <w:szCs w:val="24"/>
        </w:rPr>
        <w:t>Withdrawing when conflict arises instead of engaging</w:t>
      </w:r>
    </w:p>
    <w:p w14:paraId="7C6B65B8" w14:textId="77777777" w:rsidR="00FD00E6" w:rsidRPr="00A77348" w:rsidRDefault="00000000" w:rsidP="00CC581E">
      <w:pPr>
        <w:pStyle w:val="ListBullet"/>
        <w:numPr>
          <w:ilvl w:val="0"/>
          <w:numId w:val="16"/>
        </w:numPr>
        <w:contextualSpacing w:val="0"/>
        <w:rPr>
          <w:rFonts w:asciiTheme="majorHAnsi" w:hAnsiTheme="majorHAnsi" w:cstheme="majorHAnsi"/>
          <w:sz w:val="24"/>
          <w:szCs w:val="24"/>
        </w:rPr>
      </w:pPr>
      <w:r w:rsidRPr="00A77348">
        <w:rPr>
          <w:rFonts w:asciiTheme="majorHAnsi" w:hAnsiTheme="majorHAnsi" w:cstheme="majorHAnsi"/>
          <w:sz w:val="24"/>
          <w:szCs w:val="24"/>
        </w:rPr>
        <w:t>Assuming others know better, even when you don't</w:t>
      </w:r>
    </w:p>
    <w:p w14:paraId="6372C37E" w14:textId="3B628EDF" w:rsidR="00C31F1E" w:rsidRPr="006C7AC8" w:rsidRDefault="00000000" w:rsidP="00CC581E">
      <w:pPr>
        <w:pStyle w:val="ListBullet"/>
        <w:numPr>
          <w:ilvl w:val="0"/>
          <w:numId w:val="16"/>
        </w:numPr>
        <w:contextualSpacing w:val="0"/>
        <w:rPr>
          <w:rFonts w:asciiTheme="majorHAnsi" w:hAnsiTheme="majorHAnsi" w:cstheme="majorHAnsi"/>
          <w:sz w:val="24"/>
          <w:szCs w:val="24"/>
        </w:rPr>
      </w:pPr>
      <w:r w:rsidRPr="00A77348">
        <w:rPr>
          <w:rFonts w:asciiTheme="majorHAnsi" w:hAnsiTheme="majorHAnsi" w:cstheme="majorHAnsi"/>
          <w:sz w:val="24"/>
          <w:szCs w:val="24"/>
        </w:rPr>
        <w:t>Failing to follow through on your own commitment</w:t>
      </w:r>
      <w:r w:rsidR="006C7AC8">
        <w:rPr>
          <w:rFonts w:asciiTheme="majorHAnsi" w:hAnsiTheme="majorHAnsi" w:cstheme="majorHAnsi"/>
          <w:sz w:val="24"/>
          <w:szCs w:val="24"/>
        </w:rPr>
        <w:t>s</w:t>
      </w:r>
    </w:p>
    <w:p w14:paraId="78ECA261" w14:textId="3E996AD3" w:rsidR="00C31F1E" w:rsidRPr="00C31F1E" w:rsidRDefault="005F3FFC" w:rsidP="00CC581E">
      <w:pPr>
        <w:pBdr>
          <w:bottom w:val="single" w:sz="4" w:space="1" w:color="4F81BD" w:themeColor="accent1"/>
        </w:pBdr>
        <w:jc w:val="center"/>
        <w:rPr>
          <w:rFonts w:asciiTheme="majorHAnsi" w:eastAsia="Calibri" w:hAnsiTheme="majorHAnsi" w:cstheme="majorHAnsi"/>
          <w:b/>
          <w:spacing w:val="20"/>
          <w:sz w:val="44"/>
          <w:szCs w:val="44"/>
          <w:lang w:val="en"/>
        </w:rPr>
      </w:pPr>
      <w:r>
        <w:rPr>
          <w:rFonts w:asciiTheme="majorHAnsi" w:eastAsia="Calibri" w:hAnsiTheme="majorHAnsi" w:cstheme="majorHAnsi"/>
          <w:b/>
          <w:spacing w:val="20"/>
          <w:sz w:val="44"/>
          <w:szCs w:val="44"/>
          <w:lang w:val="en"/>
        </w:rPr>
        <w:br w:type="page"/>
      </w:r>
      <w:r w:rsidR="00F25413">
        <w:rPr>
          <w:rFonts w:asciiTheme="majorHAnsi" w:eastAsia="Calibri" w:hAnsiTheme="majorHAnsi" w:cstheme="majorHAnsi"/>
          <w:b/>
          <w:spacing w:val="20"/>
          <w:sz w:val="44"/>
          <w:szCs w:val="44"/>
          <w:lang w:val="en"/>
        </w:rPr>
        <w:lastRenderedPageBreak/>
        <w:t xml:space="preserve">Activity: An </w:t>
      </w:r>
      <w:r w:rsidR="00C31F1E" w:rsidRPr="00C31F1E">
        <w:rPr>
          <w:rFonts w:asciiTheme="majorHAnsi" w:eastAsia="Calibri" w:hAnsiTheme="majorHAnsi" w:cstheme="majorHAnsi"/>
          <w:b/>
          <w:spacing w:val="20"/>
          <w:sz w:val="44"/>
          <w:szCs w:val="44"/>
          <w:lang w:val="en"/>
        </w:rPr>
        <w:t>Over-Under Audit</w:t>
      </w:r>
    </w:p>
    <w:p w14:paraId="291E6E4F" w14:textId="77777777" w:rsidR="00C31F1E" w:rsidRDefault="00C31F1E" w:rsidP="00CC581E">
      <w:pPr>
        <w:rPr>
          <w:rFonts w:asciiTheme="majorHAnsi" w:eastAsia="Calibri" w:hAnsiTheme="majorHAnsi" w:cstheme="majorHAnsi"/>
          <w:b/>
          <w:color w:val="000000"/>
          <w:sz w:val="44"/>
          <w:szCs w:val="44"/>
          <w:lang w:val="en"/>
        </w:rPr>
      </w:pPr>
    </w:p>
    <w:p w14:paraId="0254F729" w14:textId="77777777" w:rsidR="00A77348" w:rsidRPr="005F3FFC" w:rsidRDefault="00A77348" w:rsidP="00CC581E">
      <w:pPr>
        <w:rPr>
          <w:rFonts w:asciiTheme="majorHAnsi" w:eastAsia="Calibri" w:hAnsiTheme="majorHAnsi" w:cstheme="majorHAnsi"/>
          <w:b/>
          <w:color w:val="000000"/>
          <w:sz w:val="44"/>
          <w:szCs w:val="44"/>
          <w:lang w:val="en"/>
        </w:rPr>
      </w:pPr>
    </w:p>
    <w:p w14:paraId="424C4299" w14:textId="383EA318" w:rsidR="00FD00E6" w:rsidRPr="00371D3E" w:rsidRDefault="00000000" w:rsidP="00CC581E">
      <w:pPr>
        <w:pStyle w:val="Heading3"/>
        <w:spacing w:before="0"/>
        <w:rPr>
          <w:rFonts w:cstheme="majorHAnsi"/>
          <w:color w:val="auto"/>
          <w:sz w:val="24"/>
          <w:szCs w:val="24"/>
        </w:rPr>
      </w:pPr>
      <w:r w:rsidRPr="00371D3E">
        <w:rPr>
          <w:rFonts w:cstheme="majorHAnsi"/>
          <w:color w:val="auto"/>
          <w:sz w:val="24"/>
          <w:szCs w:val="24"/>
        </w:rPr>
        <w:t>Objective</w:t>
      </w:r>
      <w:r w:rsidR="00A77348" w:rsidRPr="00371D3E">
        <w:rPr>
          <w:rFonts w:cstheme="majorHAnsi"/>
          <w:color w:val="auto"/>
          <w:sz w:val="24"/>
          <w:szCs w:val="24"/>
        </w:rPr>
        <w:t xml:space="preserve">:  </w:t>
      </w:r>
      <w:r w:rsidRPr="00371D3E">
        <w:rPr>
          <w:rFonts w:cstheme="majorHAnsi"/>
          <w:b w:val="0"/>
          <w:bCs w:val="0"/>
          <w:color w:val="auto"/>
          <w:sz w:val="24"/>
          <w:szCs w:val="24"/>
        </w:rPr>
        <w:t>To identify specific relationships where you over-function and under-function, and to name them aloud in a small group without rescue or reassurance.</w:t>
      </w:r>
    </w:p>
    <w:p w14:paraId="14765C4D" w14:textId="77777777" w:rsidR="00A77348" w:rsidRDefault="00A77348" w:rsidP="00CC581E">
      <w:pPr>
        <w:pStyle w:val="Heading4"/>
        <w:spacing w:before="0"/>
        <w:rPr>
          <w:rFonts w:cstheme="majorHAnsi"/>
          <w:color w:val="auto"/>
          <w:sz w:val="24"/>
          <w:szCs w:val="24"/>
        </w:rPr>
      </w:pPr>
    </w:p>
    <w:p w14:paraId="4861EC38" w14:textId="77777777" w:rsidR="00CC581E" w:rsidRPr="00CC581E" w:rsidRDefault="00CC581E" w:rsidP="00CC581E"/>
    <w:p w14:paraId="5D8851B1" w14:textId="408D9655" w:rsidR="00FD00E6" w:rsidRPr="00371D3E" w:rsidRDefault="00000000" w:rsidP="00CC581E">
      <w:pPr>
        <w:adjustRightInd w:val="0"/>
        <w:snapToGrid w:val="0"/>
        <w:rPr>
          <w:rFonts w:asciiTheme="majorHAnsi" w:hAnsiTheme="majorHAnsi" w:cstheme="majorHAnsi"/>
          <w:b/>
          <w:bCs/>
          <w:sz w:val="24"/>
          <w:szCs w:val="24"/>
        </w:rPr>
      </w:pPr>
      <w:r w:rsidRPr="00371D3E">
        <w:rPr>
          <w:rFonts w:asciiTheme="majorHAnsi" w:hAnsiTheme="majorHAnsi" w:cstheme="majorHAnsi"/>
          <w:b/>
          <w:bCs/>
          <w:sz w:val="24"/>
          <w:szCs w:val="24"/>
        </w:rPr>
        <w:t xml:space="preserve">Step 1: Individual Audit (15 minutes) </w:t>
      </w:r>
    </w:p>
    <w:p w14:paraId="2D799827" w14:textId="77777777" w:rsidR="00A77348" w:rsidRPr="00371D3E" w:rsidRDefault="00A77348" w:rsidP="00CC581E">
      <w:pPr>
        <w:adjustRightInd w:val="0"/>
        <w:snapToGrid w:val="0"/>
        <w:rPr>
          <w:rFonts w:asciiTheme="majorHAnsi" w:hAnsiTheme="majorHAnsi" w:cstheme="majorHAnsi"/>
          <w:sz w:val="24"/>
          <w:szCs w:val="24"/>
        </w:rPr>
      </w:pPr>
    </w:p>
    <w:p w14:paraId="352D0AF7" w14:textId="10CB281C" w:rsidR="00A77348" w:rsidRPr="00371D3E" w:rsidRDefault="00000000" w:rsidP="00CC581E">
      <w:pPr>
        <w:adjustRightInd w:val="0"/>
        <w:snapToGrid w:val="0"/>
        <w:rPr>
          <w:rFonts w:asciiTheme="majorHAnsi" w:hAnsiTheme="majorHAnsi" w:cstheme="majorHAnsi"/>
          <w:sz w:val="24"/>
          <w:szCs w:val="24"/>
        </w:rPr>
      </w:pPr>
      <w:r w:rsidRPr="00371D3E">
        <w:rPr>
          <w:rFonts w:asciiTheme="majorHAnsi" w:hAnsiTheme="majorHAnsi" w:cstheme="majorHAnsi"/>
          <w:sz w:val="24"/>
          <w:szCs w:val="24"/>
        </w:rPr>
        <w:t>Work alone. List 3–</w:t>
      </w:r>
      <w:r w:rsidR="00F25413">
        <w:rPr>
          <w:rFonts w:asciiTheme="majorHAnsi" w:hAnsiTheme="majorHAnsi" w:cstheme="majorHAnsi"/>
          <w:sz w:val="24"/>
          <w:szCs w:val="24"/>
        </w:rPr>
        <w:t>4</w:t>
      </w:r>
      <w:r w:rsidRPr="00371D3E">
        <w:rPr>
          <w:rFonts w:asciiTheme="majorHAnsi" w:hAnsiTheme="majorHAnsi" w:cstheme="majorHAnsi"/>
          <w:sz w:val="24"/>
          <w:szCs w:val="24"/>
        </w:rPr>
        <w:t xml:space="preserve"> relationships (specific people, by name or role)</w:t>
      </w:r>
      <w:r w:rsidR="00A77348" w:rsidRPr="00371D3E">
        <w:rPr>
          <w:rFonts w:asciiTheme="majorHAnsi" w:hAnsiTheme="majorHAnsi" w:cstheme="majorHAnsi"/>
          <w:sz w:val="24"/>
          <w:szCs w:val="24"/>
        </w:rPr>
        <w:t xml:space="preserve">. </w:t>
      </w:r>
      <w:r w:rsidRPr="00371D3E">
        <w:rPr>
          <w:rFonts w:asciiTheme="majorHAnsi" w:hAnsiTheme="majorHAnsi" w:cstheme="majorHAnsi"/>
          <w:sz w:val="24"/>
          <w:szCs w:val="24"/>
        </w:rPr>
        <w:t>For each pers</w:t>
      </w:r>
      <w:r w:rsidR="00A77348" w:rsidRPr="00371D3E">
        <w:rPr>
          <w:rFonts w:asciiTheme="majorHAnsi" w:hAnsiTheme="majorHAnsi" w:cstheme="majorHAnsi"/>
          <w:sz w:val="24"/>
          <w:szCs w:val="24"/>
        </w:rPr>
        <w:t>on list:</w:t>
      </w:r>
    </w:p>
    <w:p w14:paraId="1C0A83D8" w14:textId="77777777" w:rsidR="00A77348" w:rsidRPr="00371D3E" w:rsidRDefault="00A77348" w:rsidP="00CC581E">
      <w:pPr>
        <w:adjustRightInd w:val="0"/>
        <w:snapToGrid w:val="0"/>
        <w:rPr>
          <w:rFonts w:asciiTheme="majorHAnsi" w:hAnsiTheme="majorHAnsi" w:cstheme="majorHAnsi"/>
          <w:sz w:val="24"/>
          <w:szCs w:val="24"/>
        </w:rPr>
      </w:pPr>
    </w:p>
    <w:p w14:paraId="09C8B3AB" w14:textId="100D0324" w:rsidR="00A77348" w:rsidRPr="00371D3E" w:rsidRDefault="006C7AC8" w:rsidP="00CC581E">
      <w:pPr>
        <w:pStyle w:val="ListParagraph"/>
        <w:numPr>
          <w:ilvl w:val="0"/>
          <w:numId w:val="21"/>
        </w:numPr>
        <w:adjustRightInd w:val="0"/>
        <w:snapToGrid w:val="0"/>
        <w:rPr>
          <w:rFonts w:asciiTheme="majorHAnsi" w:hAnsiTheme="majorHAnsi" w:cstheme="majorHAnsi"/>
          <w:sz w:val="24"/>
          <w:szCs w:val="24"/>
        </w:rPr>
      </w:pPr>
      <w:r>
        <w:rPr>
          <w:rFonts w:asciiTheme="majorHAnsi" w:hAnsiTheme="majorHAnsi" w:cstheme="majorHAnsi"/>
          <w:sz w:val="24"/>
          <w:szCs w:val="24"/>
        </w:rPr>
        <w:t>Where</w:t>
      </w:r>
      <w:r w:rsidRPr="00371D3E">
        <w:rPr>
          <w:rFonts w:asciiTheme="majorHAnsi" w:hAnsiTheme="majorHAnsi" w:cstheme="majorHAnsi"/>
          <w:sz w:val="24"/>
          <w:szCs w:val="24"/>
        </w:rPr>
        <w:t xml:space="preserve"> am I over-functioning in this relationship? What am I doing for this person that belongs to them?</w:t>
      </w:r>
    </w:p>
    <w:p w14:paraId="4665E5CA" w14:textId="77777777" w:rsidR="00A77348" w:rsidRPr="00371D3E" w:rsidRDefault="00A77348" w:rsidP="00CC581E">
      <w:pPr>
        <w:pStyle w:val="ListParagraph"/>
        <w:adjustRightInd w:val="0"/>
        <w:snapToGrid w:val="0"/>
        <w:rPr>
          <w:rFonts w:asciiTheme="majorHAnsi" w:hAnsiTheme="majorHAnsi" w:cstheme="majorHAnsi"/>
          <w:sz w:val="15"/>
          <w:szCs w:val="15"/>
        </w:rPr>
      </w:pPr>
    </w:p>
    <w:p w14:paraId="7DEF7644" w14:textId="1785B5A5" w:rsidR="00A77348" w:rsidRDefault="00000000" w:rsidP="00CC581E">
      <w:pPr>
        <w:pStyle w:val="ListParagraph"/>
        <w:numPr>
          <w:ilvl w:val="0"/>
          <w:numId w:val="20"/>
        </w:numPr>
        <w:adjustRightInd w:val="0"/>
        <w:snapToGrid w:val="0"/>
        <w:spacing w:line="240" w:lineRule="auto"/>
        <w:contextualSpacing w:val="0"/>
        <w:rPr>
          <w:rFonts w:asciiTheme="majorHAnsi" w:hAnsiTheme="majorHAnsi" w:cstheme="majorHAnsi"/>
          <w:sz w:val="24"/>
          <w:szCs w:val="24"/>
        </w:rPr>
      </w:pPr>
      <w:r w:rsidRPr="00371D3E">
        <w:rPr>
          <w:rFonts w:asciiTheme="majorHAnsi" w:hAnsiTheme="majorHAnsi" w:cstheme="majorHAnsi"/>
          <w:sz w:val="24"/>
          <w:szCs w:val="24"/>
        </w:rPr>
        <w:t xml:space="preserve">Example: </w:t>
      </w:r>
      <w:r w:rsidR="006C7AC8">
        <w:rPr>
          <w:rFonts w:asciiTheme="majorHAnsi" w:hAnsiTheme="majorHAnsi" w:cstheme="majorHAnsi"/>
          <w:sz w:val="24"/>
          <w:szCs w:val="24"/>
        </w:rPr>
        <w:t>‘</w:t>
      </w:r>
      <w:r w:rsidRPr="00371D3E">
        <w:rPr>
          <w:rFonts w:asciiTheme="majorHAnsi" w:hAnsiTheme="majorHAnsi" w:cstheme="majorHAnsi"/>
          <w:sz w:val="24"/>
          <w:szCs w:val="24"/>
        </w:rPr>
        <w:t>I solve my direct report's technical problems instead of helping them learn to solve them.</w:t>
      </w:r>
      <w:r w:rsidR="006C7AC8">
        <w:rPr>
          <w:rFonts w:asciiTheme="majorHAnsi" w:hAnsiTheme="majorHAnsi" w:cstheme="majorHAnsi"/>
          <w:sz w:val="24"/>
          <w:szCs w:val="24"/>
        </w:rPr>
        <w:t>’</w:t>
      </w:r>
    </w:p>
    <w:p w14:paraId="53E5B7C5" w14:textId="77777777" w:rsidR="00CC581E" w:rsidRPr="00CC581E" w:rsidRDefault="00CC581E" w:rsidP="00CC581E">
      <w:pPr>
        <w:pStyle w:val="ListParagraph"/>
        <w:adjustRightInd w:val="0"/>
        <w:snapToGrid w:val="0"/>
        <w:spacing w:line="240" w:lineRule="auto"/>
        <w:ind w:left="1440"/>
        <w:contextualSpacing w:val="0"/>
        <w:rPr>
          <w:rFonts w:asciiTheme="majorHAnsi" w:hAnsiTheme="majorHAnsi" w:cstheme="majorHAnsi"/>
          <w:sz w:val="10"/>
          <w:szCs w:val="10"/>
        </w:rPr>
      </w:pPr>
    </w:p>
    <w:p w14:paraId="6640EDCB" w14:textId="4EF64BEB" w:rsidR="00A77348" w:rsidRDefault="00000000" w:rsidP="00CC581E">
      <w:pPr>
        <w:pStyle w:val="ListParagraph"/>
        <w:numPr>
          <w:ilvl w:val="0"/>
          <w:numId w:val="20"/>
        </w:numPr>
        <w:adjustRightInd w:val="0"/>
        <w:snapToGrid w:val="0"/>
        <w:spacing w:line="240" w:lineRule="auto"/>
        <w:contextualSpacing w:val="0"/>
        <w:rPr>
          <w:rFonts w:asciiTheme="majorHAnsi" w:hAnsiTheme="majorHAnsi" w:cstheme="majorHAnsi"/>
          <w:sz w:val="24"/>
          <w:szCs w:val="24"/>
        </w:rPr>
      </w:pPr>
      <w:r w:rsidRPr="00371D3E">
        <w:rPr>
          <w:rFonts w:asciiTheme="majorHAnsi" w:hAnsiTheme="majorHAnsi" w:cstheme="majorHAnsi"/>
          <w:sz w:val="24"/>
          <w:szCs w:val="24"/>
        </w:rPr>
        <w:t xml:space="preserve">Example: </w:t>
      </w:r>
      <w:r w:rsidR="006C7AC8">
        <w:rPr>
          <w:rFonts w:asciiTheme="majorHAnsi" w:hAnsiTheme="majorHAnsi" w:cstheme="majorHAnsi"/>
          <w:sz w:val="24"/>
          <w:szCs w:val="24"/>
        </w:rPr>
        <w:t>‘</w:t>
      </w:r>
      <w:r w:rsidRPr="00371D3E">
        <w:rPr>
          <w:rFonts w:asciiTheme="majorHAnsi" w:hAnsiTheme="majorHAnsi" w:cstheme="majorHAnsi"/>
          <w:sz w:val="24"/>
          <w:szCs w:val="24"/>
        </w:rPr>
        <w:t>I manage my teenage son's schedule and remind him about his commitments.</w:t>
      </w:r>
      <w:r w:rsidR="006C7AC8">
        <w:rPr>
          <w:rFonts w:asciiTheme="majorHAnsi" w:hAnsiTheme="majorHAnsi" w:cstheme="majorHAnsi"/>
          <w:sz w:val="24"/>
          <w:szCs w:val="24"/>
        </w:rPr>
        <w:t>’</w:t>
      </w:r>
    </w:p>
    <w:p w14:paraId="615A42B6" w14:textId="77777777" w:rsidR="00CC581E" w:rsidRPr="00CC581E" w:rsidRDefault="00CC581E" w:rsidP="00CC581E">
      <w:pPr>
        <w:adjustRightInd w:val="0"/>
        <w:snapToGrid w:val="0"/>
        <w:spacing w:line="240" w:lineRule="auto"/>
        <w:rPr>
          <w:rFonts w:asciiTheme="majorHAnsi" w:hAnsiTheme="majorHAnsi" w:cstheme="majorHAnsi"/>
          <w:sz w:val="10"/>
          <w:szCs w:val="10"/>
        </w:rPr>
      </w:pPr>
    </w:p>
    <w:p w14:paraId="0FCA44B4" w14:textId="2E3B32B5" w:rsidR="00A77348" w:rsidRPr="00371D3E" w:rsidRDefault="00000000" w:rsidP="00CC581E">
      <w:pPr>
        <w:pStyle w:val="ListParagraph"/>
        <w:numPr>
          <w:ilvl w:val="0"/>
          <w:numId w:val="20"/>
        </w:numPr>
        <w:adjustRightInd w:val="0"/>
        <w:snapToGrid w:val="0"/>
        <w:contextualSpacing w:val="0"/>
        <w:rPr>
          <w:rFonts w:asciiTheme="majorHAnsi" w:hAnsiTheme="majorHAnsi" w:cstheme="majorHAnsi"/>
          <w:sz w:val="24"/>
          <w:szCs w:val="24"/>
        </w:rPr>
      </w:pPr>
      <w:r w:rsidRPr="00371D3E">
        <w:rPr>
          <w:rFonts w:asciiTheme="majorHAnsi" w:hAnsiTheme="majorHAnsi" w:cstheme="majorHAnsi"/>
          <w:sz w:val="24"/>
          <w:szCs w:val="24"/>
        </w:rPr>
        <w:t xml:space="preserve">Example: </w:t>
      </w:r>
      <w:r w:rsidR="006C7AC8">
        <w:rPr>
          <w:rFonts w:asciiTheme="majorHAnsi" w:hAnsiTheme="majorHAnsi" w:cstheme="majorHAnsi"/>
          <w:sz w:val="24"/>
          <w:szCs w:val="24"/>
        </w:rPr>
        <w:t>‘</w:t>
      </w:r>
      <w:r w:rsidRPr="00371D3E">
        <w:rPr>
          <w:rFonts w:asciiTheme="majorHAnsi" w:hAnsiTheme="majorHAnsi" w:cstheme="majorHAnsi"/>
          <w:sz w:val="24"/>
          <w:szCs w:val="24"/>
        </w:rPr>
        <w:t>I give my sister unsolicited advice about her life choices.</w:t>
      </w:r>
      <w:r w:rsidR="006C7AC8">
        <w:rPr>
          <w:rFonts w:asciiTheme="majorHAnsi" w:hAnsiTheme="majorHAnsi" w:cstheme="majorHAnsi"/>
          <w:sz w:val="24"/>
          <w:szCs w:val="24"/>
        </w:rPr>
        <w:t>’</w:t>
      </w:r>
    </w:p>
    <w:p w14:paraId="54F755BB" w14:textId="77777777" w:rsidR="00A77348" w:rsidRPr="00371D3E" w:rsidRDefault="00A77348" w:rsidP="00CC581E">
      <w:pPr>
        <w:adjustRightInd w:val="0"/>
        <w:snapToGrid w:val="0"/>
        <w:ind w:left="720"/>
        <w:rPr>
          <w:rFonts w:asciiTheme="majorHAnsi" w:hAnsiTheme="majorHAnsi" w:cstheme="majorHAnsi"/>
          <w:sz w:val="24"/>
          <w:szCs w:val="24"/>
        </w:rPr>
      </w:pPr>
    </w:p>
    <w:p w14:paraId="599D5CBA" w14:textId="03F29015" w:rsidR="00A77348" w:rsidRPr="00371D3E" w:rsidRDefault="00F45457" w:rsidP="00CC581E">
      <w:pPr>
        <w:pStyle w:val="ListParagraph"/>
        <w:numPr>
          <w:ilvl w:val="0"/>
          <w:numId w:val="21"/>
        </w:numPr>
        <w:adjustRightInd w:val="0"/>
        <w:snapToGrid w:val="0"/>
        <w:rPr>
          <w:rFonts w:asciiTheme="majorHAnsi" w:hAnsiTheme="majorHAnsi" w:cstheme="majorHAnsi"/>
          <w:sz w:val="24"/>
          <w:szCs w:val="24"/>
        </w:rPr>
      </w:pPr>
      <w:r>
        <w:rPr>
          <w:rFonts w:asciiTheme="majorHAnsi" w:hAnsiTheme="majorHAnsi" w:cstheme="majorHAnsi"/>
          <w:sz w:val="24"/>
          <w:szCs w:val="24"/>
        </w:rPr>
        <w:t>Where am</w:t>
      </w:r>
      <w:r w:rsidRPr="00371D3E">
        <w:rPr>
          <w:rFonts w:asciiTheme="majorHAnsi" w:hAnsiTheme="majorHAnsi" w:cstheme="majorHAnsi"/>
          <w:sz w:val="24"/>
          <w:szCs w:val="24"/>
        </w:rPr>
        <w:t xml:space="preserve"> I under-functioning in this relationship? What am I deferring or avoiding that belongs to me?</w:t>
      </w:r>
    </w:p>
    <w:p w14:paraId="3577750C" w14:textId="77777777" w:rsidR="00A77348" w:rsidRPr="00371D3E" w:rsidRDefault="00A77348" w:rsidP="00CC581E">
      <w:pPr>
        <w:adjustRightInd w:val="0"/>
        <w:snapToGrid w:val="0"/>
        <w:rPr>
          <w:rFonts w:asciiTheme="majorHAnsi" w:hAnsiTheme="majorHAnsi" w:cstheme="majorHAnsi"/>
          <w:sz w:val="16"/>
          <w:szCs w:val="16"/>
        </w:rPr>
      </w:pPr>
    </w:p>
    <w:p w14:paraId="6182888F" w14:textId="0E313864" w:rsidR="00A77348" w:rsidRDefault="00000000" w:rsidP="00CC581E">
      <w:pPr>
        <w:pStyle w:val="ListParagraph"/>
        <w:numPr>
          <w:ilvl w:val="0"/>
          <w:numId w:val="23"/>
        </w:numPr>
        <w:adjustRightInd w:val="0"/>
        <w:snapToGrid w:val="0"/>
        <w:spacing w:line="240" w:lineRule="auto"/>
        <w:rPr>
          <w:rFonts w:asciiTheme="majorHAnsi" w:hAnsiTheme="majorHAnsi" w:cstheme="majorHAnsi"/>
          <w:sz w:val="24"/>
          <w:szCs w:val="24"/>
        </w:rPr>
      </w:pPr>
      <w:r w:rsidRPr="00CC581E">
        <w:rPr>
          <w:rFonts w:asciiTheme="majorHAnsi" w:hAnsiTheme="majorHAnsi" w:cstheme="majorHAnsi"/>
          <w:sz w:val="24"/>
          <w:szCs w:val="24"/>
        </w:rPr>
        <w:t xml:space="preserve">Example: </w:t>
      </w:r>
      <w:r w:rsidR="00F45457" w:rsidRPr="00CC581E">
        <w:rPr>
          <w:rFonts w:asciiTheme="majorHAnsi" w:hAnsiTheme="majorHAnsi" w:cstheme="majorHAnsi"/>
          <w:sz w:val="24"/>
          <w:szCs w:val="24"/>
        </w:rPr>
        <w:t>‘</w:t>
      </w:r>
      <w:r w:rsidRPr="00CC581E">
        <w:rPr>
          <w:rFonts w:asciiTheme="majorHAnsi" w:hAnsiTheme="majorHAnsi" w:cstheme="majorHAnsi"/>
          <w:sz w:val="24"/>
          <w:szCs w:val="24"/>
        </w:rPr>
        <w:t>I don't tell my boss about problems I've seen because I wait for them to ask.</w:t>
      </w:r>
      <w:r w:rsidR="00F45457" w:rsidRPr="00CC581E">
        <w:rPr>
          <w:rFonts w:asciiTheme="majorHAnsi" w:hAnsiTheme="majorHAnsi" w:cstheme="majorHAnsi"/>
          <w:sz w:val="24"/>
          <w:szCs w:val="24"/>
        </w:rPr>
        <w:t>’</w:t>
      </w:r>
    </w:p>
    <w:p w14:paraId="45799A66" w14:textId="77777777" w:rsidR="00CC581E" w:rsidRPr="00CC581E" w:rsidRDefault="00CC581E" w:rsidP="00CC581E">
      <w:pPr>
        <w:pStyle w:val="ListParagraph"/>
        <w:adjustRightInd w:val="0"/>
        <w:snapToGrid w:val="0"/>
        <w:spacing w:line="240" w:lineRule="auto"/>
        <w:ind w:left="1440"/>
        <w:rPr>
          <w:rFonts w:asciiTheme="majorHAnsi" w:hAnsiTheme="majorHAnsi" w:cstheme="majorHAnsi"/>
          <w:sz w:val="10"/>
          <w:szCs w:val="10"/>
        </w:rPr>
      </w:pPr>
    </w:p>
    <w:p w14:paraId="579BF2DA" w14:textId="5B169525" w:rsidR="00A77348" w:rsidRDefault="00000000" w:rsidP="00CC581E">
      <w:pPr>
        <w:pStyle w:val="ListParagraph"/>
        <w:numPr>
          <w:ilvl w:val="0"/>
          <w:numId w:val="23"/>
        </w:numPr>
        <w:adjustRightInd w:val="0"/>
        <w:snapToGrid w:val="0"/>
        <w:spacing w:line="240" w:lineRule="auto"/>
        <w:rPr>
          <w:rFonts w:asciiTheme="majorHAnsi" w:hAnsiTheme="majorHAnsi" w:cstheme="majorHAnsi"/>
          <w:sz w:val="24"/>
          <w:szCs w:val="24"/>
        </w:rPr>
      </w:pPr>
      <w:r w:rsidRPr="00CC581E">
        <w:rPr>
          <w:rFonts w:asciiTheme="majorHAnsi" w:hAnsiTheme="majorHAnsi" w:cstheme="majorHAnsi"/>
          <w:sz w:val="24"/>
          <w:szCs w:val="24"/>
        </w:rPr>
        <w:t>Example</w:t>
      </w:r>
      <w:r w:rsidRPr="00371D3E">
        <w:rPr>
          <w:rFonts w:asciiTheme="majorHAnsi" w:hAnsiTheme="majorHAnsi" w:cstheme="majorHAnsi"/>
          <w:sz w:val="24"/>
          <w:szCs w:val="24"/>
        </w:rPr>
        <w:t xml:space="preserve">: </w:t>
      </w:r>
      <w:r w:rsidR="00F45457">
        <w:rPr>
          <w:rFonts w:asciiTheme="majorHAnsi" w:hAnsiTheme="majorHAnsi" w:cstheme="majorHAnsi"/>
          <w:sz w:val="24"/>
          <w:szCs w:val="24"/>
        </w:rPr>
        <w:t>‘</w:t>
      </w:r>
      <w:r w:rsidRPr="00371D3E">
        <w:rPr>
          <w:rFonts w:asciiTheme="majorHAnsi" w:hAnsiTheme="majorHAnsi" w:cstheme="majorHAnsi"/>
          <w:sz w:val="24"/>
          <w:szCs w:val="24"/>
        </w:rPr>
        <w:t>I avoid difficult conversations with my partner about money.</w:t>
      </w:r>
      <w:r w:rsidR="00F45457">
        <w:rPr>
          <w:rFonts w:asciiTheme="majorHAnsi" w:hAnsiTheme="majorHAnsi" w:cstheme="majorHAnsi"/>
          <w:sz w:val="24"/>
          <w:szCs w:val="24"/>
        </w:rPr>
        <w:t>’</w:t>
      </w:r>
    </w:p>
    <w:p w14:paraId="600CBE0B" w14:textId="77777777" w:rsidR="00CC581E" w:rsidRPr="00CC581E" w:rsidRDefault="00CC581E" w:rsidP="00CC581E">
      <w:pPr>
        <w:adjustRightInd w:val="0"/>
        <w:snapToGrid w:val="0"/>
        <w:spacing w:line="240" w:lineRule="auto"/>
        <w:rPr>
          <w:rFonts w:asciiTheme="majorHAnsi" w:hAnsiTheme="majorHAnsi" w:cstheme="majorHAnsi"/>
          <w:sz w:val="10"/>
          <w:szCs w:val="10"/>
        </w:rPr>
      </w:pPr>
    </w:p>
    <w:p w14:paraId="52A56687" w14:textId="6F5EA534" w:rsidR="00A77348" w:rsidRPr="00371D3E" w:rsidRDefault="00000000" w:rsidP="00CC581E">
      <w:pPr>
        <w:pStyle w:val="ListParagraph"/>
        <w:numPr>
          <w:ilvl w:val="0"/>
          <w:numId w:val="23"/>
        </w:numPr>
        <w:adjustRightInd w:val="0"/>
        <w:snapToGrid w:val="0"/>
        <w:rPr>
          <w:rFonts w:asciiTheme="majorHAnsi" w:hAnsiTheme="majorHAnsi" w:cstheme="majorHAnsi"/>
          <w:sz w:val="24"/>
          <w:szCs w:val="24"/>
        </w:rPr>
      </w:pPr>
      <w:r w:rsidRPr="00371D3E">
        <w:rPr>
          <w:rFonts w:asciiTheme="majorHAnsi" w:hAnsiTheme="majorHAnsi" w:cstheme="majorHAnsi"/>
          <w:sz w:val="24"/>
          <w:szCs w:val="24"/>
        </w:rPr>
        <w:t xml:space="preserve">Example: </w:t>
      </w:r>
      <w:r w:rsidR="00F45457">
        <w:rPr>
          <w:rFonts w:asciiTheme="majorHAnsi" w:hAnsiTheme="majorHAnsi" w:cstheme="majorHAnsi"/>
          <w:sz w:val="24"/>
          <w:szCs w:val="24"/>
        </w:rPr>
        <w:t>‘</w:t>
      </w:r>
      <w:r w:rsidRPr="00371D3E">
        <w:rPr>
          <w:rFonts w:asciiTheme="majorHAnsi" w:hAnsiTheme="majorHAnsi" w:cstheme="majorHAnsi"/>
          <w:sz w:val="24"/>
          <w:szCs w:val="24"/>
        </w:rPr>
        <w:t>I don't speak up in meetings with my peer even when I disagree.</w:t>
      </w:r>
      <w:r w:rsidR="00F45457">
        <w:rPr>
          <w:rFonts w:asciiTheme="majorHAnsi" w:hAnsiTheme="majorHAnsi" w:cstheme="majorHAnsi"/>
          <w:sz w:val="24"/>
          <w:szCs w:val="24"/>
        </w:rPr>
        <w:t>’</w:t>
      </w:r>
    </w:p>
    <w:p w14:paraId="22B5AD0A" w14:textId="77777777" w:rsidR="00371D3E" w:rsidRPr="00371D3E" w:rsidRDefault="00371D3E" w:rsidP="00CC581E">
      <w:pPr>
        <w:adjustRightInd w:val="0"/>
        <w:snapToGrid w:val="0"/>
        <w:rPr>
          <w:rFonts w:asciiTheme="majorHAnsi" w:hAnsiTheme="majorHAnsi" w:cstheme="majorHAnsi"/>
          <w:sz w:val="24"/>
          <w:szCs w:val="24"/>
        </w:rPr>
      </w:pPr>
    </w:p>
    <w:p w14:paraId="37BD1BB5" w14:textId="7BD7709C" w:rsidR="00A77348" w:rsidRDefault="00000000" w:rsidP="00CC581E">
      <w:pPr>
        <w:adjustRightInd w:val="0"/>
        <w:snapToGrid w:val="0"/>
        <w:rPr>
          <w:rFonts w:asciiTheme="majorHAnsi" w:hAnsiTheme="majorHAnsi" w:cstheme="majorHAnsi"/>
          <w:sz w:val="24"/>
          <w:szCs w:val="24"/>
        </w:rPr>
      </w:pPr>
      <w:r w:rsidRPr="00371D3E">
        <w:rPr>
          <w:rFonts w:asciiTheme="majorHAnsi" w:hAnsiTheme="majorHAnsi" w:cstheme="majorHAnsi"/>
          <w:sz w:val="24"/>
          <w:szCs w:val="24"/>
        </w:rPr>
        <w:t>Be specific</w:t>
      </w:r>
      <w:r w:rsidR="00F45457">
        <w:rPr>
          <w:rFonts w:asciiTheme="majorHAnsi" w:hAnsiTheme="majorHAnsi" w:cstheme="majorHAnsi"/>
          <w:sz w:val="24"/>
          <w:szCs w:val="24"/>
        </w:rPr>
        <w:t xml:space="preserve"> with n</w:t>
      </w:r>
      <w:r w:rsidRPr="00371D3E">
        <w:rPr>
          <w:rFonts w:asciiTheme="majorHAnsi" w:hAnsiTheme="majorHAnsi" w:cstheme="majorHAnsi"/>
          <w:sz w:val="24"/>
          <w:szCs w:val="24"/>
        </w:rPr>
        <w:t>ames</w:t>
      </w:r>
      <w:r w:rsidR="00F45457">
        <w:rPr>
          <w:rFonts w:asciiTheme="majorHAnsi" w:hAnsiTheme="majorHAnsi" w:cstheme="majorHAnsi"/>
          <w:sz w:val="24"/>
          <w:szCs w:val="24"/>
        </w:rPr>
        <w:t>, s</w:t>
      </w:r>
      <w:r w:rsidRPr="00371D3E">
        <w:rPr>
          <w:rFonts w:asciiTheme="majorHAnsi" w:hAnsiTheme="majorHAnsi" w:cstheme="majorHAnsi"/>
          <w:sz w:val="24"/>
          <w:szCs w:val="24"/>
        </w:rPr>
        <w:t>ituations</w:t>
      </w:r>
      <w:r w:rsidR="00F45457">
        <w:rPr>
          <w:rFonts w:asciiTheme="majorHAnsi" w:hAnsiTheme="majorHAnsi" w:cstheme="majorHAnsi"/>
          <w:sz w:val="24"/>
          <w:szCs w:val="24"/>
        </w:rPr>
        <w:t>, and b</w:t>
      </w:r>
      <w:r w:rsidRPr="00371D3E">
        <w:rPr>
          <w:rFonts w:asciiTheme="majorHAnsi" w:hAnsiTheme="majorHAnsi" w:cstheme="majorHAnsi"/>
          <w:sz w:val="24"/>
          <w:szCs w:val="24"/>
        </w:rPr>
        <w:t xml:space="preserve">ehaviors. </w:t>
      </w:r>
    </w:p>
    <w:p w14:paraId="609D8125" w14:textId="77777777" w:rsidR="003901A4" w:rsidRDefault="003901A4" w:rsidP="00CC581E">
      <w:pPr>
        <w:adjustRightInd w:val="0"/>
        <w:snapToGrid w:val="0"/>
        <w:rPr>
          <w:rFonts w:asciiTheme="majorHAnsi" w:hAnsiTheme="majorHAnsi" w:cstheme="majorHAnsi"/>
          <w:sz w:val="24"/>
          <w:szCs w:val="24"/>
        </w:rPr>
      </w:pPr>
    </w:p>
    <w:p w14:paraId="10943FD9" w14:textId="77777777" w:rsidR="003901A4" w:rsidRDefault="003901A4" w:rsidP="00CC581E">
      <w:pPr>
        <w:adjustRightInd w:val="0"/>
        <w:snapToGrid w:val="0"/>
        <w:rPr>
          <w:rFonts w:asciiTheme="majorHAnsi" w:hAnsiTheme="majorHAnsi" w:cstheme="majorHAnsi"/>
          <w:sz w:val="24"/>
          <w:szCs w:val="24"/>
        </w:rPr>
      </w:pPr>
    </w:p>
    <w:p w14:paraId="272C097B" w14:textId="77777777" w:rsidR="003901A4" w:rsidRDefault="003901A4" w:rsidP="00CC581E">
      <w:pPr>
        <w:adjustRightInd w:val="0"/>
        <w:snapToGrid w:val="0"/>
        <w:rPr>
          <w:rFonts w:asciiTheme="majorHAnsi" w:hAnsiTheme="majorHAnsi" w:cstheme="majorHAnsi"/>
          <w:sz w:val="24"/>
          <w:szCs w:val="24"/>
        </w:rPr>
      </w:pPr>
    </w:p>
    <w:p w14:paraId="0FCE9FC2" w14:textId="77777777" w:rsidR="003901A4" w:rsidRDefault="003901A4" w:rsidP="00CC581E">
      <w:pPr>
        <w:adjustRightInd w:val="0"/>
        <w:snapToGrid w:val="0"/>
        <w:rPr>
          <w:rFonts w:asciiTheme="majorHAnsi" w:hAnsiTheme="majorHAnsi" w:cstheme="majorHAnsi"/>
          <w:sz w:val="24"/>
          <w:szCs w:val="24"/>
        </w:rPr>
      </w:pPr>
    </w:p>
    <w:p w14:paraId="4502AA3D" w14:textId="77777777" w:rsidR="003901A4" w:rsidRDefault="003901A4" w:rsidP="00CC581E">
      <w:pPr>
        <w:adjustRightInd w:val="0"/>
        <w:snapToGrid w:val="0"/>
        <w:rPr>
          <w:rFonts w:asciiTheme="majorHAnsi" w:hAnsiTheme="majorHAnsi" w:cstheme="majorHAnsi"/>
          <w:sz w:val="24"/>
          <w:szCs w:val="24"/>
        </w:rPr>
      </w:pPr>
    </w:p>
    <w:p w14:paraId="34573AA7" w14:textId="77777777" w:rsidR="003901A4" w:rsidRDefault="003901A4" w:rsidP="00CC581E">
      <w:pPr>
        <w:adjustRightInd w:val="0"/>
        <w:snapToGrid w:val="0"/>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2155"/>
        <w:gridCol w:w="7195"/>
      </w:tblGrid>
      <w:tr w:rsidR="00815DAD" w14:paraId="1BA2D5A5" w14:textId="77777777" w:rsidTr="00815DAD">
        <w:trPr>
          <w:trHeight w:val="539"/>
        </w:trPr>
        <w:tc>
          <w:tcPr>
            <w:tcW w:w="9350" w:type="dxa"/>
            <w:gridSpan w:val="2"/>
            <w:vAlign w:val="center"/>
          </w:tcPr>
          <w:p w14:paraId="7E764E32" w14:textId="20BD1FBC" w:rsidR="00815DAD" w:rsidRPr="00405AC3" w:rsidRDefault="00815DAD" w:rsidP="00405AC3">
            <w:pPr>
              <w:pStyle w:val="ListParagraph"/>
              <w:numPr>
                <w:ilvl w:val="0"/>
                <w:numId w:val="61"/>
              </w:numPr>
              <w:adjustRightInd w:val="0"/>
              <w:snapToGrid w:val="0"/>
              <w:rPr>
                <w:rFonts w:asciiTheme="majorHAnsi" w:hAnsiTheme="majorHAnsi" w:cstheme="majorHAnsi"/>
                <w:b/>
                <w:bCs/>
                <w:sz w:val="24"/>
                <w:szCs w:val="24"/>
              </w:rPr>
            </w:pPr>
            <w:r w:rsidRPr="00405AC3">
              <w:rPr>
                <w:rFonts w:asciiTheme="majorHAnsi" w:hAnsiTheme="majorHAnsi" w:cstheme="majorHAnsi"/>
                <w:b/>
                <w:bCs/>
                <w:sz w:val="24"/>
                <w:szCs w:val="24"/>
              </w:rPr>
              <w:lastRenderedPageBreak/>
              <w:t xml:space="preserve">NAME: </w:t>
            </w:r>
          </w:p>
        </w:tc>
      </w:tr>
      <w:tr w:rsidR="00815DAD" w14:paraId="3FD024E2" w14:textId="77777777" w:rsidTr="00815DAD">
        <w:trPr>
          <w:trHeight w:val="2694"/>
        </w:trPr>
        <w:tc>
          <w:tcPr>
            <w:tcW w:w="2155" w:type="dxa"/>
            <w:shd w:val="clear" w:color="auto" w:fill="DBE5F1" w:themeFill="accent1" w:themeFillTint="33"/>
            <w:vAlign w:val="center"/>
          </w:tcPr>
          <w:p w14:paraId="2815669E" w14:textId="7489F4D7" w:rsidR="00815DAD" w:rsidRDefault="00815DAD" w:rsidP="00815DAD">
            <w:pPr>
              <w:adjustRightInd w:val="0"/>
              <w:snapToGrid w:val="0"/>
              <w:jc w:val="center"/>
              <w:rPr>
                <w:rFonts w:asciiTheme="majorHAnsi" w:hAnsiTheme="majorHAnsi" w:cstheme="majorHAnsi"/>
                <w:b/>
                <w:bCs/>
                <w:sz w:val="24"/>
                <w:szCs w:val="24"/>
              </w:rPr>
            </w:pPr>
            <w:r w:rsidRPr="00815DAD">
              <w:rPr>
                <w:rFonts w:asciiTheme="majorHAnsi" w:hAnsiTheme="majorHAnsi" w:cstheme="majorHAnsi"/>
                <w:b/>
                <w:bCs/>
                <w:sz w:val="24"/>
                <w:szCs w:val="24"/>
              </w:rPr>
              <w:t>Where I’m</w:t>
            </w:r>
          </w:p>
          <w:p w14:paraId="50EAC99F" w14:textId="6B82BFFC" w:rsidR="00815DAD" w:rsidRPr="00815DAD" w:rsidRDefault="00815DAD" w:rsidP="00815DAD">
            <w:pPr>
              <w:adjustRightInd w:val="0"/>
              <w:snapToGrid w:val="0"/>
              <w:jc w:val="center"/>
              <w:rPr>
                <w:rFonts w:asciiTheme="majorHAnsi" w:hAnsiTheme="majorHAnsi" w:cstheme="majorHAnsi"/>
                <w:b/>
                <w:bCs/>
                <w:sz w:val="24"/>
                <w:szCs w:val="24"/>
              </w:rPr>
            </w:pPr>
            <w:r w:rsidRPr="00815DAD">
              <w:rPr>
                <w:rFonts w:asciiTheme="majorHAnsi" w:hAnsiTheme="majorHAnsi" w:cstheme="majorHAnsi"/>
                <w:b/>
                <w:bCs/>
                <w:sz w:val="24"/>
                <w:szCs w:val="24"/>
              </w:rPr>
              <w:t>over-functioning</w:t>
            </w:r>
          </w:p>
        </w:tc>
        <w:tc>
          <w:tcPr>
            <w:tcW w:w="7195" w:type="dxa"/>
          </w:tcPr>
          <w:p w14:paraId="5A45B8D2" w14:textId="37D6FAC4" w:rsidR="00815DAD" w:rsidRDefault="00636505" w:rsidP="003901A4">
            <w:pPr>
              <w:adjustRightInd w:val="0"/>
              <w:snapToGrid w:val="0"/>
              <w:rPr>
                <w:rFonts w:asciiTheme="majorHAnsi" w:hAnsiTheme="majorHAnsi" w:cstheme="majorHAnsi"/>
                <w:sz w:val="24"/>
                <w:szCs w:val="24"/>
              </w:rPr>
            </w:pPr>
            <w:ins w:id="20" w:author="Rachel Burnham" w:date="2026-02-27T17:51:00Z" w16du:dateUtc="2026-02-27T22:51:00Z">
              <w:r>
                <w:rPr>
                  <w:rFonts w:asciiTheme="majorHAnsi" w:hAnsiTheme="majorHAnsi" w:cstheme="majorHAnsi"/>
                  <w:sz w:val="24"/>
                  <w:szCs w:val="24"/>
                </w:rPr>
                <w:fldChar w:fldCharType="begin">
                  <w:ffData>
                    <w:name w:val="Text7"/>
                    <w:enabled/>
                    <w:calcOnExit w:val="0"/>
                    <w:textInput/>
                  </w:ffData>
                </w:fldChar>
              </w:r>
              <w:bookmarkStart w:id="21" w:name="Text7"/>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ins>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ins w:id="22" w:author="Rachel Burnham" w:date="2026-02-27T17:51:00Z" w16du:dateUtc="2026-02-27T22:51:00Z">
              <w:r>
                <w:rPr>
                  <w:rFonts w:asciiTheme="majorHAnsi" w:hAnsiTheme="majorHAnsi" w:cstheme="majorHAnsi"/>
                  <w:sz w:val="24"/>
                  <w:szCs w:val="24"/>
                </w:rPr>
                <w:fldChar w:fldCharType="end"/>
              </w:r>
            </w:ins>
            <w:bookmarkEnd w:id="21"/>
          </w:p>
        </w:tc>
      </w:tr>
      <w:tr w:rsidR="00815DAD" w14:paraId="147CE80E" w14:textId="77777777" w:rsidTr="00815DAD">
        <w:trPr>
          <w:trHeight w:val="2694"/>
        </w:trPr>
        <w:tc>
          <w:tcPr>
            <w:tcW w:w="2155" w:type="dxa"/>
            <w:shd w:val="clear" w:color="auto" w:fill="DBE5F1" w:themeFill="accent1" w:themeFillTint="33"/>
            <w:vAlign w:val="center"/>
          </w:tcPr>
          <w:p w14:paraId="40D989D8" w14:textId="120C0556" w:rsidR="00815DAD" w:rsidRDefault="00815DAD" w:rsidP="00815DAD">
            <w:pPr>
              <w:adjustRightInd w:val="0"/>
              <w:snapToGrid w:val="0"/>
              <w:jc w:val="center"/>
              <w:rPr>
                <w:rFonts w:asciiTheme="majorHAnsi" w:hAnsiTheme="majorHAnsi" w:cstheme="majorHAnsi"/>
                <w:b/>
                <w:bCs/>
                <w:sz w:val="24"/>
                <w:szCs w:val="24"/>
              </w:rPr>
            </w:pPr>
            <w:r w:rsidRPr="00815DAD">
              <w:rPr>
                <w:rFonts w:asciiTheme="majorHAnsi" w:hAnsiTheme="majorHAnsi" w:cstheme="majorHAnsi"/>
                <w:b/>
                <w:bCs/>
                <w:sz w:val="24"/>
                <w:szCs w:val="24"/>
              </w:rPr>
              <w:t>Where I’m</w:t>
            </w:r>
          </w:p>
          <w:p w14:paraId="2F23CEB7" w14:textId="72355F2C" w:rsidR="00815DAD" w:rsidRPr="00815DAD" w:rsidRDefault="00815DAD" w:rsidP="00815DAD">
            <w:pPr>
              <w:adjustRightInd w:val="0"/>
              <w:snapToGrid w:val="0"/>
              <w:jc w:val="center"/>
              <w:rPr>
                <w:rFonts w:asciiTheme="majorHAnsi" w:hAnsiTheme="majorHAnsi" w:cstheme="majorHAnsi"/>
                <w:b/>
                <w:bCs/>
                <w:sz w:val="24"/>
                <w:szCs w:val="24"/>
              </w:rPr>
            </w:pPr>
            <w:r w:rsidRPr="00815DAD">
              <w:rPr>
                <w:rFonts w:asciiTheme="majorHAnsi" w:hAnsiTheme="majorHAnsi" w:cstheme="majorHAnsi"/>
                <w:b/>
                <w:bCs/>
                <w:sz w:val="24"/>
                <w:szCs w:val="24"/>
              </w:rPr>
              <w:t>under-functioning</w:t>
            </w:r>
          </w:p>
        </w:tc>
        <w:tc>
          <w:tcPr>
            <w:tcW w:w="7195" w:type="dxa"/>
          </w:tcPr>
          <w:p w14:paraId="0BBE0971" w14:textId="509435FE" w:rsidR="00815DAD" w:rsidRDefault="00636505" w:rsidP="003901A4">
            <w:pPr>
              <w:adjustRightInd w:val="0"/>
              <w:snapToGrid w:val="0"/>
              <w:rPr>
                <w:rFonts w:asciiTheme="majorHAnsi" w:hAnsiTheme="majorHAnsi" w:cstheme="majorHAnsi"/>
                <w:sz w:val="24"/>
                <w:szCs w:val="24"/>
              </w:rPr>
            </w:pPr>
            <w:ins w:id="23" w:author="Rachel Burnham" w:date="2026-02-27T17:51:00Z" w16du:dateUtc="2026-02-27T22:51:00Z">
              <w:r>
                <w:rPr>
                  <w:rFonts w:asciiTheme="majorHAnsi" w:hAnsiTheme="majorHAnsi" w:cstheme="majorHAnsi"/>
                  <w:sz w:val="24"/>
                  <w:szCs w:val="24"/>
                </w:rPr>
                <w:fldChar w:fldCharType="begin">
                  <w:ffData>
                    <w:name w:val="Text8"/>
                    <w:enabled/>
                    <w:calcOnExit w:val="0"/>
                    <w:textInput/>
                  </w:ffData>
                </w:fldChar>
              </w:r>
              <w:bookmarkStart w:id="24" w:name="Text8"/>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ins>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ins w:id="25" w:author="Rachel Burnham" w:date="2026-02-27T17:51:00Z" w16du:dateUtc="2026-02-27T22:51:00Z">
              <w:r>
                <w:rPr>
                  <w:rFonts w:asciiTheme="majorHAnsi" w:hAnsiTheme="majorHAnsi" w:cstheme="majorHAnsi"/>
                  <w:sz w:val="24"/>
                  <w:szCs w:val="24"/>
                </w:rPr>
                <w:fldChar w:fldCharType="end"/>
              </w:r>
            </w:ins>
            <w:bookmarkEnd w:id="24"/>
          </w:p>
        </w:tc>
      </w:tr>
    </w:tbl>
    <w:p w14:paraId="5AADBFB1" w14:textId="4D2329B8" w:rsidR="003901A4" w:rsidRPr="003901A4" w:rsidRDefault="003901A4" w:rsidP="003901A4">
      <w:pPr>
        <w:adjustRightInd w:val="0"/>
        <w:snapToGrid w:val="0"/>
        <w:rPr>
          <w:rFonts w:asciiTheme="majorHAnsi" w:hAnsiTheme="majorHAnsi" w:cstheme="majorHAnsi"/>
          <w:sz w:val="24"/>
          <w:szCs w:val="24"/>
        </w:rPr>
      </w:pPr>
    </w:p>
    <w:p w14:paraId="2E95E60B" w14:textId="77777777" w:rsidR="00815DAD" w:rsidRDefault="00815DAD" w:rsidP="00815DAD">
      <w:pPr>
        <w:rPr>
          <w:rFonts w:asciiTheme="majorHAnsi" w:hAnsiTheme="majorHAnsi" w:cstheme="majorHAnsi"/>
          <w:b/>
          <w:bCs/>
          <w:sz w:val="24"/>
          <w:szCs w:val="24"/>
        </w:rPr>
      </w:pPr>
    </w:p>
    <w:tbl>
      <w:tblPr>
        <w:tblStyle w:val="TableGrid"/>
        <w:tblW w:w="0" w:type="auto"/>
        <w:tblLook w:val="04A0" w:firstRow="1" w:lastRow="0" w:firstColumn="1" w:lastColumn="0" w:noHBand="0" w:noVBand="1"/>
      </w:tblPr>
      <w:tblGrid>
        <w:gridCol w:w="2155"/>
        <w:gridCol w:w="7195"/>
      </w:tblGrid>
      <w:tr w:rsidR="00815DAD" w14:paraId="2A0B63C9" w14:textId="77777777" w:rsidTr="002C5380">
        <w:trPr>
          <w:trHeight w:val="539"/>
        </w:trPr>
        <w:tc>
          <w:tcPr>
            <w:tcW w:w="9350" w:type="dxa"/>
            <w:gridSpan w:val="2"/>
            <w:vAlign w:val="center"/>
          </w:tcPr>
          <w:p w14:paraId="26230F36" w14:textId="0D307BE0" w:rsidR="00815DAD" w:rsidRPr="00405AC3" w:rsidRDefault="00815DAD" w:rsidP="00405AC3">
            <w:pPr>
              <w:pStyle w:val="ListParagraph"/>
              <w:numPr>
                <w:ilvl w:val="0"/>
                <w:numId w:val="61"/>
              </w:numPr>
              <w:adjustRightInd w:val="0"/>
              <w:snapToGrid w:val="0"/>
              <w:rPr>
                <w:rFonts w:asciiTheme="majorHAnsi" w:hAnsiTheme="majorHAnsi" w:cstheme="majorHAnsi"/>
                <w:b/>
                <w:bCs/>
                <w:sz w:val="24"/>
                <w:szCs w:val="24"/>
              </w:rPr>
            </w:pPr>
            <w:r w:rsidRPr="00405AC3">
              <w:rPr>
                <w:rFonts w:asciiTheme="majorHAnsi" w:hAnsiTheme="majorHAnsi" w:cstheme="majorHAnsi"/>
                <w:b/>
                <w:bCs/>
                <w:sz w:val="24"/>
                <w:szCs w:val="24"/>
              </w:rPr>
              <w:t xml:space="preserve">NAME: </w:t>
            </w:r>
          </w:p>
        </w:tc>
      </w:tr>
      <w:tr w:rsidR="00815DAD" w14:paraId="0E84D2E6" w14:textId="77777777" w:rsidTr="00815DAD">
        <w:trPr>
          <w:trHeight w:val="2604"/>
        </w:trPr>
        <w:tc>
          <w:tcPr>
            <w:tcW w:w="2155" w:type="dxa"/>
            <w:shd w:val="clear" w:color="auto" w:fill="DBE5F1" w:themeFill="accent1" w:themeFillTint="33"/>
            <w:vAlign w:val="center"/>
          </w:tcPr>
          <w:p w14:paraId="11FFCF58" w14:textId="77777777" w:rsidR="00815DAD" w:rsidRDefault="00815DAD" w:rsidP="002C5380">
            <w:pPr>
              <w:adjustRightInd w:val="0"/>
              <w:snapToGrid w:val="0"/>
              <w:jc w:val="center"/>
              <w:rPr>
                <w:rFonts w:asciiTheme="majorHAnsi" w:hAnsiTheme="majorHAnsi" w:cstheme="majorHAnsi"/>
                <w:b/>
                <w:bCs/>
                <w:sz w:val="24"/>
                <w:szCs w:val="24"/>
              </w:rPr>
            </w:pPr>
            <w:r w:rsidRPr="00815DAD">
              <w:rPr>
                <w:rFonts w:asciiTheme="majorHAnsi" w:hAnsiTheme="majorHAnsi" w:cstheme="majorHAnsi"/>
                <w:b/>
                <w:bCs/>
                <w:sz w:val="24"/>
                <w:szCs w:val="24"/>
              </w:rPr>
              <w:t>Where I’m</w:t>
            </w:r>
          </w:p>
          <w:p w14:paraId="1DC214B9" w14:textId="77777777" w:rsidR="00815DAD" w:rsidRPr="00815DAD" w:rsidRDefault="00815DAD" w:rsidP="002C5380">
            <w:pPr>
              <w:adjustRightInd w:val="0"/>
              <w:snapToGrid w:val="0"/>
              <w:jc w:val="center"/>
              <w:rPr>
                <w:rFonts w:asciiTheme="majorHAnsi" w:hAnsiTheme="majorHAnsi" w:cstheme="majorHAnsi"/>
                <w:b/>
                <w:bCs/>
                <w:sz w:val="24"/>
                <w:szCs w:val="24"/>
              </w:rPr>
            </w:pPr>
            <w:r w:rsidRPr="00815DAD">
              <w:rPr>
                <w:rFonts w:asciiTheme="majorHAnsi" w:hAnsiTheme="majorHAnsi" w:cstheme="majorHAnsi"/>
                <w:b/>
                <w:bCs/>
                <w:sz w:val="24"/>
                <w:szCs w:val="24"/>
              </w:rPr>
              <w:t>over-functioning</w:t>
            </w:r>
          </w:p>
        </w:tc>
        <w:tc>
          <w:tcPr>
            <w:tcW w:w="7195" w:type="dxa"/>
          </w:tcPr>
          <w:p w14:paraId="39A1C810" w14:textId="34C4A02C" w:rsidR="00815DAD" w:rsidRDefault="00636505" w:rsidP="002C5380">
            <w:pPr>
              <w:adjustRightInd w:val="0"/>
              <w:snapToGrid w:val="0"/>
              <w:rPr>
                <w:rFonts w:asciiTheme="majorHAnsi" w:hAnsiTheme="majorHAnsi" w:cstheme="majorHAnsi"/>
                <w:sz w:val="24"/>
                <w:szCs w:val="24"/>
              </w:rPr>
            </w:pPr>
            <w:ins w:id="26" w:author="Rachel Burnham" w:date="2026-02-27T17:51:00Z" w16du:dateUtc="2026-02-27T22:51:00Z">
              <w:r>
                <w:rPr>
                  <w:rFonts w:asciiTheme="majorHAnsi" w:hAnsiTheme="majorHAnsi" w:cstheme="majorHAnsi"/>
                  <w:sz w:val="24"/>
                  <w:szCs w:val="24"/>
                </w:rPr>
                <w:fldChar w:fldCharType="begin">
                  <w:ffData>
                    <w:name w:val="Text11"/>
                    <w:enabled/>
                    <w:calcOnExit w:val="0"/>
                    <w:textInput/>
                  </w:ffData>
                </w:fldChar>
              </w:r>
              <w:bookmarkStart w:id="27" w:name="Text11"/>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ins>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ins w:id="28" w:author="Rachel Burnham" w:date="2026-02-27T17:51:00Z" w16du:dateUtc="2026-02-27T22:51:00Z">
              <w:r>
                <w:rPr>
                  <w:rFonts w:asciiTheme="majorHAnsi" w:hAnsiTheme="majorHAnsi" w:cstheme="majorHAnsi"/>
                  <w:sz w:val="24"/>
                  <w:szCs w:val="24"/>
                </w:rPr>
                <w:fldChar w:fldCharType="end"/>
              </w:r>
            </w:ins>
            <w:bookmarkEnd w:id="27"/>
          </w:p>
        </w:tc>
      </w:tr>
      <w:tr w:rsidR="00815DAD" w14:paraId="386095D4" w14:textId="77777777" w:rsidTr="00815DAD">
        <w:trPr>
          <w:trHeight w:val="2604"/>
        </w:trPr>
        <w:tc>
          <w:tcPr>
            <w:tcW w:w="2155" w:type="dxa"/>
            <w:shd w:val="clear" w:color="auto" w:fill="DBE5F1" w:themeFill="accent1" w:themeFillTint="33"/>
            <w:vAlign w:val="center"/>
          </w:tcPr>
          <w:p w14:paraId="189B872A" w14:textId="77777777" w:rsidR="00815DAD" w:rsidRDefault="00815DAD" w:rsidP="002C5380">
            <w:pPr>
              <w:adjustRightInd w:val="0"/>
              <w:snapToGrid w:val="0"/>
              <w:jc w:val="center"/>
              <w:rPr>
                <w:rFonts w:asciiTheme="majorHAnsi" w:hAnsiTheme="majorHAnsi" w:cstheme="majorHAnsi"/>
                <w:b/>
                <w:bCs/>
                <w:sz w:val="24"/>
                <w:szCs w:val="24"/>
              </w:rPr>
            </w:pPr>
            <w:r w:rsidRPr="00815DAD">
              <w:rPr>
                <w:rFonts w:asciiTheme="majorHAnsi" w:hAnsiTheme="majorHAnsi" w:cstheme="majorHAnsi"/>
                <w:b/>
                <w:bCs/>
                <w:sz w:val="24"/>
                <w:szCs w:val="24"/>
              </w:rPr>
              <w:t>Where I’m</w:t>
            </w:r>
          </w:p>
          <w:p w14:paraId="219D2649" w14:textId="77777777" w:rsidR="00815DAD" w:rsidRPr="00815DAD" w:rsidRDefault="00815DAD" w:rsidP="002C5380">
            <w:pPr>
              <w:adjustRightInd w:val="0"/>
              <w:snapToGrid w:val="0"/>
              <w:jc w:val="center"/>
              <w:rPr>
                <w:rFonts w:asciiTheme="majorHAnsi" w:hAnsiTheme="majorHAnsi" w:cstheme="majorHAnsi"/>
                <w:b/>
                <w:bCs/>
                <w:sz w:val="24"/>
                <w:szCs w:val="24"/>
              </w:rPr>
            </w:pPr>
            <w:r w:rsidRPr="00815DAD">
              <w:rPr>
                <w:rFonts w:asciiTheme="majorHAnsi" w:hAnsiTheme="majorHAnsi" w:cstheme="majorHAnsi"/>
                <w:b/>
                <w:bCs/>
                <w:sz w:val="24"/>
                <w:szCs w:val="24"/>
              </w:rPr>
              <w:t>under-functioning</w:t>
            </w:r>
          </w:p>
        </w:tc>
        <w:tc>
          <w:tcPr>
            <w:tcW w:w="7195" w:type="dxa"/>
          </w:tcPr>
          <w:p w14:paraId="24D271B3" w14:textId="0FA5708D" w:rsidR="00815DAD" w:rsidRDefault="00636505" w:rsidP="002C5380">
            <w:pPr>
              <w:adjustRightInd w:val="0"/>
              <w:snapToGrid w:val="0"/>
              <w:rPr>
                <w:rFonts w:asciiTheme="majorHAnsi" w:hAnsiTheme="majorHAnsi" w:cstheme="majorHAnsi"/>
                <w:sz w:val="24"/>
                <w:szCs w:val="24"/>
              </w:rPr>
            </w:pPr>
            <w:ins w:id="29" w:author="Rachel Burnham" w:date="2026-02-27T17:51:00Z" w16du:dateUtc="2026-02-27T22:51:00Z">
              <w:r>
                <w:rPr>
                  <w:rFonts w:asciiTheme="majorHAnsi" w:hAnsiTheme="majorHAnsi" w:cstheme="majorHAnsi"/>
                  <w:sz w:val="24"/>
                  <w:szCs w:val="24"/>
                </w:rPr>
                <w:fldChar w:fldCharType="begin">
                  <w:ffData>
                    <w:name w:val="Text12"/>
                    <w:enabled/>
                    <w:calcOnExit w:val="0"/>
                    <w:textInput/>
                  </w:ffData>
                </w:fldChar>
              </w:r>
              <w:bookmarkStart w:id="30" w:name="Text12"/>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ins>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ins w:id="31" w:author="Rachel Burnham" w:date="2026-02-27T17:51:00Z" w16du:dateUtc="2026-02-27T22:51:00Z">
              <w:r>
                <w:rPr>
                  <w:rFonts w:asciiTheme="majorHAnsi" w:hAnsiTheme="majorHAnsi" w:cstheme="majorHAnsi"/>
                  <w:sz w:val="24"/>
                  <w:szCs w:val="24"/>
                </w:rPr>
                <w:fldChar w:fldCharType="end"/>
              </w:r>
            </w:ins>
            <w:bookmarkEnd w:id="30"/>
          </w:p>
        </w:tc>
      </w:tr>
      <w:tr w:rsidR="00815DAD" w14:paraId="552F6527" w14:textId="77777777" w:rsidTr="002C5380">
        <w:trPr>
          <w:trHeight w:val="539"/>
        </w:trPr>
        <w:tc>
          <w:tcPr>
            <w:tcW w:w="9350" w:type="dxa"/>
            <w:gridSpan w:val="2"/>
            <w:vAlign w:val="center"/>
          </w:tcPr>
          <w:p w14:paraId="46B97E4F" w14:textId="007DC136" w:rsidR="00815DAD" w:rsidRPr="00405AC3" w:rsidRDefault="00815DAD" w:rsidP="00405AC3">
            <w:pPr>
              <w:pStyle w:val="ListParagraph"/>
              <w:numPr>
                <w:ilvl w:val="0"/>
                <w:numId w:val="61"/>
              </w:numPr>
              <w:adjustRightInd w:val="0"/>
              <w:snapToGrid w:val="0"/>
              <w:rPr>
                <w:rFonts w:asciiTheme="majorHAnsi" w:hAnsiTheme="majorHAnsi" w:cstheme="majorHAnsi"/>
                <w:b/>
                <w:bCs/>
                <w:sz w:val="24"/>
                <w:szCs w:val="24"/>
              </w:rPr>
            </w:pPr>
            <w:r w:rsidRPr="00405AC3">
              <w:rPr>
                <w:rFonts w:asciiTheme="majorHAnsi" w:hAnsiTheme="majorHAnsi" w:cstheme="majorHAnsi"/>
                <w:b/>
                <w:bCs/>
                <w:sz w:val="24"/>
                <w:szCs w:val="24"/>
              </w:rPr>
              <w:lastRenderedPageBreak/>
              <w:t xml:space="preserve">NAME: </w:t>
            </w:r>
          </w:p>
        </w:tc>
      </w:tr>
      <w:tr w:rsidR="00815DAD" w14:paraId="49426DC1" w14:textId="77777777" w:rsidTr="00815DAD">
        <w:trPr>
          <w:trHeight w:val="2649"/>
        </w:trPr>
        <w:tc>
          <w:tcPr>
            <w:tcW w:w="2155" w:type="dxa"/>
            <w:shd w:val="clear" w:color="auto" w:fill="DBE5F1" w:themeFill="accent1" w:themeFillTint="33"/>
            <w:vAlign w:val="center"/>
          </w:tcPr>
          <w:p w14:paraId="16487BD0" w14:textId="77777777" w:rsidR="00815DAD" w:rsidRDefault="00815DAD" w:rsidP="002C5380">
            <w:pPr>
              <w:adjustRightInd w:val="0"/>
              <w:snapToGrid w:val="0"/>
              <w:jc w:val="center"/>
              <w:rPr>
                <w:rFonts w:asciiTheme="majorHAnsi" w:hAnsiTheme="majorHAnsi" w:cstheme="majorHAnsi"/>
                <w:b/>
                <w:bCs/>
                <w:sz w:val="24"/>
                <w:szCs w:val="24"/>
              </w:rPr>
            </w:pPr>
            <w:r w:rsidRPr="00815DAD">
              <w:rPr>
                <w:rFonts w:asciiTheme="majorHAnsi" w:hAnsiTheme="majorHAnsi" w:cstheme="majorHAnsi"/>
                <w:b/>
                <w:bCs/>
                <w:sz w:val="24"/>
                <w:szCs w:val="24"/>
              </w:rPr>
              <w:t>Where I’m</w:t>
            </w:r>
          </w:p>
          <w:p w14:paraId="75C28A97" w14:textId="77777777" w:rsidR="00815DAD" w:rsidRPr="00815DAD" w:rsidRDefault="00815DAD" w:rsidP="002C5380">
            <w:pPr>
              <w:adjustRightInd w:val="0"/>
              <w:snapToGrid w:val="0"/>
              <w:jc w:val="center"/>
              <w:rPr>
                <w:rFonts w:asciiTheme="majorHAnsi" w:hAnsiTheme="majorHAnsi" w:cstheme="majorHAnsi"/>
                <w:b/>
                <w:bCs/>
                <w:sz w:val="24"/>
                <w:szCs w:val="24"/>
              </w:rPr>
            </w:pPr>
            <w:r w:rsidRPr="00815DAD">
              <w:rPr>
                <w:rFonts w:asciiTheme="majorHAnsi" w:hAnsiTheme="majorHAnsi" w:cstheme="majorHAnsi"/>
                <w:b/>
                <w:bCs/>
                <w:sz w:val="24"/>
                <w:szCs w:val="24"/>
              </w:rPr>
              <w:t>over-functioning</w:t>
            </w:r>
          </w:p>
        </w:tc>
        <w:tc>
          <w:tcPr>
            <w:tcW w:w="7195" w:type="dxa"/>
          </w:tcPr>
          <w:p w14:paraId="434BAD41" w14:textId="79AD4826" w:rsidR="00815DAD" w:rsidRDefault="00636505" w:rsidP="002C5380">
            <w:pPr>
              <w:adjustRightInd w:val="0"/>
              <w:snapToGrid w:val="0"/>
              <w:rPr>
                <w:rFonts w:asciiTheme="majorHAnsi" w:hAnsiTheme="majorHAnsi" w:cstheme="majorHAnsi"/>
                <w:sz w:val="24"/>
                <w:szCs w:val="24"/>
              </w:rPr>
            </w:pPr>
            <w:ins w:id="32" w:author="Rachel Burnham" w:date="2026-02-27T17:51:00Z" w16du:dateUtc="2026-02-27T22:51:00Z">
              <w:r>
                <w:rPr>
                  <w:rFonts w:asciiTheme="majorHAnsi" w:hAnsiTheme="majorHAnsi" w:cstheme="majorHAnsi"/>
                  <w:sz w:val="24"/>
                  <w:szCs w:val="24"/>
                </w:rPr>
                <w:fldChar w:fldCharType="begin">
                  <w:ffData>
                    <w:name w:val="Text9"/>
                    <w:enabled/>
                    <w:calcOnExit w:val="0"/>
                    <w:textInput/>
                  </w:ffData>
                </w:fldChar>
              </w:r>
              <w:bookmarkStart w:id="33" w:name="Text9"/>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ins>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ins w:id="34" w:author="Rachel Burnham" w:date="2026-02-27T17:51:00Z" w16du:dateUtc="2026-02-27T22:51:00Z">
              <w:r>
                <w:rPr>
                  <w:rFonts w:asciiTheme="majorHAnsi" w:hAnsiTheme="majorHAnsi" w:cstheme="majorHAnsi"/>
                  <w:sz w:val="24"/>
                  <w:szCs w:val="24"/>
                </w:rPr>
                <w:fldChar w:fldCharType="end"/>
              </w:r>
            </w:ins>
            <w:bookmarkEnd w:id="33"/>
          </w:p>
        </w:tc>
      </w:tr>
      <w:tr w:rsidR="00815DAD" w14:paraId="64B2801D" w14:textId="77777777" w:rsidTr="00815DAD">
        <w:trPr>
          <w:trHeight w:val="2649"/>
        </w:trPr>
        <w:tc>
          <w:tcPr>
            <w:tcW w:w="2155" w:type="dxa"/>
            <w:shd w:val="clear" w:color="auto" w:fill="DBE5F1" w:themeFill="accent1" w:themeFillTint="33"/>
            <w:vAlign w:val="center"/>
          </w:tcPr>
          <w:p w14:paraId="14796879" w14:textId="77777777" w:rsidR="00815DAD" w:rsidRDefault="00815DAD" w:rsidP="002C5380">
            <w:pPr>
              <w:adjustRightInd w:val="0"/>
              <w:snapToGrid w:val="0"/>
              <w:jc w:val="center"/>
              <w:rPr>
                <w:rFonts w:asciiTheme="majorHAnsi" w:hAnsiTheme="majorHAnsi" w:cstheme="majorHAnsi"/>
                <w:b/>
                <w:bCs/>
                <w:sz w:val="24"/>
                <w:szCs w:val="24"/>
              </w:rPr>
            </w:pPr>
            <w:r w:rsidRPr="00815DAD">
              <w:rPr>
                <w:rFonts w:asciiTheme="majorHAnsi" w:hAnsiTheme="majorHAnsi" w:cstheme="majorHAnsi"/>
                <w:b/>
                <w:bCs/>
                <w:sz w:val="24"/>
                <w:szCs w:val="24"/>
              </w:rPr>
              <w:t>Where I’m</w:t>
            </w:r>
          </w:p>
          <w:p w14:paraId="10A997E4" w14:textId="77777777" w:rsidR="00815DAD" w:rsidRPr="00815DAD" w:rsidRDefault="00815DAD" w:rsidP="002C5380">
            <w:pPr>
              <w:adjustRightInd w:val="0"/>
              <w:snapToGrid w:val="0"/>
              <w:jc w:val="center"/>
              <w:rPr>
                <w:rFonts w:asciiTheme="majorHAnsi" w:hAnsiTheme="majorHAnsi" w:cstheme="majorHAnsi"/>
                <w:b/>
                <w:bCs/>
                <w:sz w:val="24"/>
                <w:szCs w:val="24"/>
              </w:rPr>
            </w:pPr>
            <w:r w:rsidRPr="00815DAD">
              <w:rPr>
                <w:rFonts w:asciiTheme="majorHAnsi" w:hAnsiTheme="majorHAnsi" w:cstheme="majorHAnsi"/>
                <w:b/>
                <w:bCs/>
                <w:sz w:val="24"/>
                <w:szCs w:val="24"/>
              </w:rPr>
              <w:t>under-functioning</w:t>
            </w:r>
          </w:p>
        </w:tc>
        <w:tc>
          <w:tcPr>
            <w:tcW w:w="7195" w:type="dxa"/>
          </w:tcPr>
          <w:p w14:paraId="5534C691" w14:textId="306F76CC" w:rsidR="00815DAD" w:rsidRDefault="00636505" w:rsidP="002C5380">
            <w:pPr>
              <w:adjustRightInd w:val="0"/>
              <w:snapToGrid w:val="0"/>
              <w:rPr>
                <w:rFonts w:asciiTheme="majorHAnsi" w:hAnsiTheme="majorHAnsi" w:cstheme="majorHAnsi"/>
                <w:sz w:val="24"/>
                <w:szCs w:val="24"/>
              </w:rPr>
            </w:pPr>
            <w:ins w:id="35" w:author="Rachel Burnham" w:date="2026-02-27T17:51:00Z" w16du:dateUtc="2026-02-27T22:51:00Z">
              <w:r>
                <w:rPr>
                  <w:rFonts w:asciiTheme="majorHAnsi" w:hAnsiTheme="majorHAnsi" w:cstheme="majorHAnsi"/>
                  <w:sz w:val="24"/>
                  <w:szCs w:val="24"/>
                </w:rPr>
                <w:fldChar w:fldCharType="begin">
                  <w:ffData>
                    <w:name w:val="Text10"/>
                    <w:enabled/>
                    <w:calcOnExit w:val="0"/>
                    <w:textInput/>
                  </w:ffData>
                </w:fldChar>
              </w:r>
              <w:bookmarkStart w:id="36" w:name="Text10"/>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ins>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ins w:id="37" w:author="Rachel Burnham" w:date="2026-02-27T17:51:00Z" w16du:dateUtc="2026-02-27T22:51:00Z">
              <w:r>
                <w:rPr>
                  <w:rFonts w:asciiTheme="majorHAnsi" w:hAnsiTheme="majorHAnsi" w:cstheme="majorHAnsi"/>
                  <w:sz w:val="24"/>
                  <w:szCs w:val="24"/>
                </w:rPr>
                <w:fldChar w:fldCharType="end"/>
              </w:r>
            </w:ins>
            <w:bookmarkEnd w:id="36"/>
          </w:p>
        </w:tc>
      </w:tr>
    </w:tbl>
    <w:p w14:paraId="6B80624E" w14:textId="77777777" w:rsidR="00815DAD" w:rsidRDefault="00815DAD" w:rsidP="00815DAD">
      <w:pPr>
        <w:rPr>
          <w:rFonts w:asciiTheme="majorHAnsi" w:hAnsiTheme="majorHAnsi" w:cstheme="majorHAnsi"/>
          <w:b/>
          <w:bCs/>
          <w:sz w:val="24"/>
          <w:szCs w:val="24"/>
        </w:rPr>
      </w:pPr>
    </w:p>
    <w:p w14:paraId="3848AAF4" w14:textId="77777777" w:rsidR="00815DAD" w:rsidRDefault="00815DAD" w:rsidP="00815DAD">
      <w:pPr>
        <w:rPr>
          <w:rFonts w:asciiTheme="majorHAnsi" w:hAnsiTheme="majorHAnsi" w:cstheme="majorHAnsi"/>
          <w:b/>
          <w:bCs/>
          <w:sz w:val="24"/>
          <w:szCs w:val="24"/>
        </w:rPr>
      </w:pPr>
    </w:p>
    <w:tbl>
      <w:tblPr>
        <w:tblStyle w:val="TableGrid"/>
        <w:tblW w:w="0" w:type="auto"/>
        <w:tblLook w:val="04A0" w:firstRow="1" w:lastRow="0" w:firstColumn="1" w:lastColumn="0" w:noHBand="0" w:noVBand="1"/>
      </w:tblPr>
      <w:tblGrid>
        <w:gridCol w:w="2155"/>
        <w:gridCol w:w="7195"/>
      </w:tblGrid>
      <w:tr w:rsidR="00815DAD" w14:paraId="5C073E03" w14:textId="77777777" w:rsidTr="002C5380">
        <w:trPr>
          <w:trHeight w:val="539"/>
        </w:trPr>
        <w:tc>
          <w:tcPr>
            <w:tcW w:w="9350" w:type="dxa"/>
            <w:gridSpan w:val="2"/>
            <w:vAlign w:val="center"/>
          </w:tcPr>
          <w:p w14:paraId="2EE9D7C4" w14:textId="72EBF838" w:rsidR="00815DAD" w:rsidRPr="00405AC3" w:rsidRDefault="00815DAD" w:rsidP="00405AC3">
            <w:pPr>
              <w:pStyle w:val="ListParagraph"/>
              <w:numPr>
                <w:ilvl w:val="0"/>
                <w:numId w:val="61"/>
              </w:numPr>
              <w:adjustRightInd w:val="0"/>
              <w:snapToGrid w:val="0"/>
              <w:rPr>
                <w:rFonts w:asciiTheme="majorHAnsi" w:hAnsiTheme="majorHAnsi" w:cstheme="majorHAnsi"/>
                <w:b/>
                <w:bCs/>
                <w:sz w:val="24"/>
                <w:szCs w:val="24"/>
              </w:rPr>
            </w:pPr>
            <w:r w:rsidRPr="00405AC3">
              <w:rPr>
                <w:rFonts w:asciiTheme="majorHAnsi" w:hAnsiTheme="majorHAnsi" w:cstheme="majorHAnsi"/>
                <w:b/>
                <w:bCs/>
                <w:sz w:val="24"/>
                <w:szCs w:val="24"/>
              </w:rPr>
              <w:t xml:space="preserve">NAME: </w:t>
            </w:r>
          </w:p>
        </w:tc>
      </w:tr>
      <w:tr w:rsidR="00815DAD" w14:paraId="27490232" w14:textId="77777777" w:rsidTr="00815DAD">
        <w:trPr>
          <w:trHeight w:val="2649"/>
        </w:trPr>
        <w:tc>
          <w:tcPr>
            <w:tcW w:w="2155" w:type="dxa"/>
            <w:shd w:val="clear" w:color="auto" w:fill="DBE5F1" w:themeFill="accent1" w:themeFillTint="33"/>
            <w:vAlign w:val="center"/>
          </w:tcPr>
          <w:p w14:paraId="1CE2E1B1" w14:textId="77777777" w:rsidR="00815DAD" w:rsidRDefault="00815DAD" w:rsidP="002C5380">
            <w:pPr>
              <w:adjustRightInd w:val="0"/>
              <w:snapToGrid w:val="0"/>
              <w:jc w:val="center"/>
              <w:rPr>
                <w:rFonts w:asciiTheme="majorHAnsi" w:hAnsiTheme="majorHAnsi" w:cstheme="majorHAnsi"/>
                <w:b/>
                <w:bCs/>
                <w:sz w:val="24"/>
                <w:szCs w:val="24"/>
              </w:rPr>
            </w:pPr>
            <w:r w:rsidRPr="00815DAD">
              <w:rPr>
                <w:rFonts w:asciiTheme="majorHAnsi" w:hAnsiTheme="majorHAnsi" w:cstheme="majorHAnsi"/>
                <w:b/>
                <w:bCs/>
                <w:sz w:val="24"/>
                <w:szCs w:val="24"/>
              </w:rPr>
              <w:t>Where I’m</w:t>
            </w:r>
          </w:p>
          <w:p w14:paraId="46F90CA8" w14:textId="77777777" w:rsidR="00815DAD" w:rsidRPr="00815DAD" w:rsidRDefault="00815DAD" w:rsidP="002C5380">
            <w:pPr>
              <w:adjustRightInd w:val="0"/>
              <w:snapToGrid w:val="0"/>
              <w:jc w:val="center"/>
              <w:rPr>
                <w:rFonts w:asciiTheme="majorHAnsi" w:hAnsiTheme="majorHAnsi" w:cstheme="majorHAnsi"/>
                <w:b/>
                <w:bCs/>
                <w:sz w:val="24"/>
                <w:szCs w:val="24"/>
              </w:rPr>
            </w:pPr>
            <w:r w:rsidRPr="00815DAD">
              <w:rPr>
                <w:rFonts w:asciiTheme="majorHAnsi" w:hAnsiTheme="majorHAnsi" w:cstheme="majorHAnsi"/>
                <w:b/>
                <w:bCs/>
                <w:sz w:val="24"/>
                <w:szCs w:val="24"/>
              </w:rPr>
              <w:t>over-functioning</w:t>
            </w:r>
          </w:p>
        </w:tc>
        <w:tc>
          <w:tcPr>
            <w:tcW w:w="7195" w:type="dxa"/>
          </w:tcPr>
          <w:p w14:paraId="5B675C33" w14:textId="3B266E53" w:rsidR="00815DAD" w:rsidRDefault="00636505" w:rsidP="002C5380">
            <w:pPr>
              <w:adjustRightInd w:val="0"/>
              <w:snapToGrid w:val="0"/>
              <w:rPr>
                <w:rFonts w:asciiTheme="majorHAnsi" w:hAnsiTheme="majorHAnsi" w:cstheme="majorHAnsi"/>
                <w:sz w:val="24"/>
                <w:szCs w:val="24"/>
              </w:rPr>
            </w:pPr>
            <w:ins w:id="38" w:author="Rachel Burnham" w:date="2026-02-27T17:51:00Z" w16du:dateUtc="2026-02-27T22:51:00Z">
              <w:r>
                <w:rPr>
                  <w:rFonts w:asciiTheme="majorHAnsi" w:hAnsiTheme="majorHAnsi" w:cstheme="majorHAnsi"/>
                  <w:sz w:val="24"/>
                  <w:szCs w:val="24"/>
                </w:rPr>
                <w:fldChar w:fldCharType="begin">
                  <w:ffData>
                    <w:name w:val="Text13"/>
                    <w:enabled/>
                    <w:calcOnExit w:val="0"/>
                    <w:textInput/>
                  </w:ffData>
                </w:fldChar>
              </w:r>
              <w:bookmarkStart w:id="39" w:name="Text13"/>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ins>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ins w:id="40" w:author="Rachel Burnham" w:date="2026-02-27T17:51:00Z" w16du:dateUtc="2026-02-27T22:51:00Z">
              <w:r>
                <w:rPr>
                  <w:rFonts w:asciiTheme="majorHAnsi" w:hAnsiTheme="majorHAnsi" w:cstheme="majorHAnsi"/>
                  <w:sz w:val="24"/>
                  <w:szCs w:val="24"/>
                </w:rPr>
                <w:fldChar w:fldCharType="end"/>
              </w:r>
            </w:ins>
            <w:bookmarkEnd w:id="39"/>
          </w:p>
        </w:tc>
      </w:tr>
      <w:tr w:rsidR="00815DAD" w14:paraId="0FB2FEC9" w14:textId="77777777" w:rsidTr="00815DAD">
        <w:trPr>
          <w:trHeight w:val="2649"/>
        </w:trPr>
        <w:tc>
          <w:tcPr>
            <w:tcW w:w="2155" w:type="dxa"/>
            <w:shd w:val="clear" w:color="auto" w:fill="DBE5F1" w:themeFill="accent1" w:themeFillTint="33"/>
            <w:vAlign w:val="center"/>
          </w:tcPr>
          <w:p w14:paraId="36E600B2" w14:textId="77777777" w:rsidR="00815DAD" w:rsidRDefault="00815DAD" w:rsidP="002C5380">
            <w:pPr>
              <w:adjustRightInd w:val="0"/>
              <w:snapToGrid w:val="0"/>
              <w:jc w:val="center"/>
              <w:rPr>
                <w:rFonts w:asciiTheme="majorHAnsi" w:hAnsiTheme="majorHAnsi" w:cstheme="majorHAnsi"/>
                <w:b/>
                <w:bCs/>
                <w:sz w:val="24"/>
                <w:szCs w:val="24"/>
              </w:rPr>
            </w:pPr>
            <w:r w:rsidRPr="00815DAD">
              <w:rPr>
                <w:rFonts w:asciiTheme="majorHAnsi" w:hAnsiTheme="majorHAnsi" w:cstheme="majorHAnsi"/>
                <w:b/>
                <w:bCs/>
                <w:sz w:val="24"/>
                <w:szCs w:val="24"/>
              </w:rPr>
              <w:t>Where I’m</w:t>
            </w:r>
          </w:p>
          <w:p w14:paraId="30B57FE9" w14:textId="77777777" w:rsidR="00815DAD" w:rsidRPr="00815DAD" w:rsidRDefault="00815DAD" w:rsidP="002C5380">
            <w:pPr>
              <w:adjustRightInd w:val="0"/>
              <w:snapToGrid w:val="0"/>
              <w:jc w:val="center"/>
              <w:rPr>
                <w:rFonts w:asciiTheme="majorHAnsi" w:hAnsiTheme="majorHAnsi" w:cstheme="majorHAnsi"/>
                <w:b/>
                <w:bCs/>
                <w:sz w:val="24"/>
                <w:szCs w:val="24"/>
              </w:rPr>
            </w:pPr>
            <w:r w:rsidRPr="00815DAD">
              <w:rPr>
                <w:rFonts w:asciiTheme="majorHAnsi" w:hAnsiTheme="majorHAnsi" w:cstheme="majorHAnsi"/>
                <w:b/>
                <w:bCs/>
                <w:sz w:val="24"/>
                <w:szCs w:val="24"/>
              </w:rPr>
              <w:t>under-functioning</w:t>
            </w:r>
          </w:p>
        </w:tc>
        <w:tc>
          <w:tcPr>
            <w:tcW w:w="7195" w:type="dxa"/>
          </w:tcPr>
          <w:p w14:paraId="3DF8DFEB" w14:textId="0F8A0878" w:rsidR="00815DAD" w:rsidRDefault="00636505" w:rsidP="002C5380">
            <w:pPr>
              <w:adjustRightInd w:val="0"/>
              <w:snapToGrid w:val="0"/>
              <w:rPr>
                <w:rFonts w:asciiTheme="majorHAnsi" w:hAnsiTheme="majorHAnsi" w:cstheme="majorHAnsi"/>
                <w:sz w:val="24"/>
                <w:szCs w:val="24"/>
              </w:rPr>
            </w:pPr>
            <w:ins w:id="41" w:author="Rachel Burnham" w:date="2026-02-27T17:51:00Z" w16du:dateUtc="2026-02-27T22:51:00Z">
              <w:r>
                <w:rPr>
                  <w:rFonts w:asciiTheme="majorHAnsi" w:hAnsiTheme="majorHAnsi" w:cstheme="majorHAnsi"/>
                  <w:sz w:val="24"/>
                  <w:szCs w:val="24"/>
                </w:rPr>
                <w:fldChar w:fldCharType="begin">
                  <w:ffData>
                    <w:name w:val="Text14"/>
                    <w:enabled/>
                    <w:calcOnExit w:val="0"/>
                    <w:textInput/>
                  </w:ffData>
                </w:fldChar>
              </w:r>
              <w:bookmarkStart w:id="42" w:name="Text14"/>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ins>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ins w:id="43" w:author="Rachel Burnham" w:date="2026-02-27T17:51:00Z" w16du:dateUtc="2026-02-27T22:51:00Z">
              <w:r>
                <w:rPr>
                  <w:rFonts w:asciiTheme="majorHAnsi" w:hAnsiTheme="majorHAnsi" w:cstheme="majorHAnsi"/>
                  <w:sz w:val="24"/>
                  <w:szCs w:val="24"/>
                </w:rPr>
                <w:fldChar w:fldCharType="end"/>
              </w:r>
            </w:ins>
            <w:bookmarkEnd w:id="42"/>
          </w:p>
        </w:tc>
      </w:tr>
    </w:tbl>
    <w:p w14:paraId="003522C0" w14:textId="54C59014" w:rsidR="00A77348" w:rsidRPr="00371D3E" w:rsidRDefault="00000000" w:rsidP="00815DAD">
      <w:pPr>
        <w:rPr>
          <w:rFonts w:asciiTheme="majorHAnsi" w:hAnsiTheme="majorHAnsi" w:cstheme="majorHAnsi"/>
          <w:b/>
          <w:bCs/>
          <w:sz w:val="24"/>
          <w:szCs w:val="24"/>
        </w:rPr>
      </w:pPr>
      <w:r w:rsidRPr="00371D3E">
        <w:rPr>
          <w:rFonts w:asciiTheme="majorHAnsi" w:hAnsiTheme="majorHAnsi" w:cstheme="majorHAnsi"/>
          <w:b/>
          <w:bCs/>
          <w:sz w:val="24"/>
          <w:szCs w:val="24"/>
        </w:rPr>
        <w:lastRenderedPageBreak/>
        <w:t>Step 2: Triad Sharing (40 minutes)</w:t>
      </w:r>
    </w:p>
    <w:p w14:paraId="630AE873" w14:textId="77777777" w:rsidR="00A77348" w:rsidRPr="00405AC3" w:rsidRDefault="00A77348" w:rsidP="00CC581E">
      <w:pPr>
        <w:adjustRightInd w:val="0"/>
        <w:snapToGrid w:val="0"/>
        <w:rPr>
          <w:rFonts w:asciiTheme="majorHAnsi" w:hAnsiTheme="majorHAnsi" w:cstheme="majorHAnsi"/>
          <w:b/>
          <w:bCs/>
          <w:sz w:val="20"/>
          <w:szCs w:val="20"/>
        </w:rPr>
      </w:pPr>
    </w:p>
    <w:p w14:paraId="48AAA7E9" w14:textId="77777777" w:rsidR="00371D3E" w:rsidRPr="00371D3E" w:rsidRDefault="00000000" w:rsidP="00CC581E">
      <w:pPr>
        <w:adjustRightInd w:val="0"/>
        <w:snapToGrid w:val="0"/>
        <w:spacing w:line="360" w:lineRule="auto"/>
        <w:rPr>
          <w:rFonts w:asciiTheme="majorHAnsi" w:hAnsiTheme="majorHAnsi" w:cstheme="majorHAnsi"/>
          <w:sz w:val="24"/>
          <w:szCs w:val="24"/>
        </w:rPr>
      </w:pPr>
      <w:r w:rsidRPr="00371D3E">
        <w:rPr>
          <w:rFonts w:asciiTheme="majorHAnsi" w:hAnsiTheme="majorHAnsi" w:cstheme="majorHAnsi"/>
          <w:sz w:val="24"/>
          <w:szCs w:val="24"/>
        </w:rPr>
        <w:t>Form groups of three. You'll have roughly 13 minutes per person.</w:t>
      </w:r>
      <w:r w:rsidR="00A77348" w:rsidRPr="00371D3E">
        <w:rPr>
          <w:rFonts w:asciiTheme="majorHAnsi" w:hAnsiTheme="majorHAnsi" w:cstheme="majorHAnsi"/>
          <w:sz w:val="24"/>
          <w:szCs w:val="24"/>
        </w:rPr>
        <w:t xml:space="preserve"> </w:t>
      </w:r>
      <w:r w:rsidRPr="00371D3E">
        <w:rPr>
          <w:rFonts w:asciiTheme="majorHAnsi" w:hAnsiTheme="majorHAnsi" w:cstheme="majorHAnsi"/>
          <w:sz w:val="24"/>
          <w:szCs w:val="24"/>
        </w:rPr>
        <w:t>Each person shares:</w:t>
      </w:r>
    </w:p>
    <w:p w14:paraId="3FA22270" w14:textId="77777777" w:rsidR="00371D3E" w:rsidRPr="00371D3E" w:rsidRDefault="00000000" w:rsidP="00CC581E">
      <w:pPr>
        <w:pStyle w:val="ListParagraph"/>
        <w:numPr>
          <w:ilvl w:val="0"/>
          <w:numId w:val="28"/>
        </w:numPr>
        <w:adjustRightInd w:val="0"/>
        <w:snapToGrid w:val="0"/>
        <w:rPr>
          <w:rFonts w:asciiTheme="majorHAnsi" w:hAnsiTheme="majorHAnsi" w:cstheme="majorHAnsi"/>
          <w:b/>
          <w:bCs/>
          <w:sz w:val="24"/>
          <w:szCs w:val="24"/>
        </w:rPr>
      </w:pPr>
      <w:r w:rsidRPr="00371D3E">
        <w:rPr>
          <w:rFonts w:asciiTheme="majorHAnsi" w:hAnsiTheme="majorHAnsi" w:cstheme="majorHAnsi"/>
          <w:sz w:val="24"/>
          <w:szCs w:val="24"/>
        </w:rPr>
        <w:t>The relationships they identified</w:t>
      </w:r>
    </w:p>
    <w:p w14:paraId="38678F61" w14:textId="77777777" w:rsidR="00371D3E" w:rsidRPr="00CC581E" w:rsidRDefault="00000000" w:rsidP="00CC581E">
      <w:pPr>
        <w:pStyle w:val="ListParagraph"/>
        <w:numPr>
          <w:ilvl w:val="0"/>
          <w:numId w:val="28"/>
        </w:numPr>
        <w:adjustRightInd w:val="0"/>
        <w:snapToGrid w:val="0"/>
        <w:spacing w:line="240" w:lineRule="auto"/>
        <w:rPr>
          <w:rFonts w:asciiTheme="majorHAnsi" w:hAnsiTheme="majorHAnsi" w:cstheme="majorHAnsi"/>
          <w:b/>
          <w:bCs/>
          <w:sz w:val="24"/>
          <w:szCs w:val="24"/>
        </w:rPr>
      </w:pPr>
      <w:r w:rsidRPr="00371D3E">
        <w:rPr>
          <w:rFonts w:asciiTheme="majorHAnsi" w:hAnsiTheme="majorHAnsi" w:cstheme="majorHAnsi"/>
          <w:sz w:val="24"/>
          <w:szCs w:val="24"/>
        </w:rPr>
        <w:t>Their over-functioning and under-functioning in those relationships</w:t>
      </w:r>
    </w:p>
    <w:p w14:paraId="47036919" w14:textId="77777777" w:rsidR="00CC581E" w:rsidRPr="00CC581E" w:rsidRDefault="00CC581E" w:rsidP="00CC581E">
      <w:pPr>
        <w:pStyle w:val="ListParagraph"/>
        <w:adjustRightInd w:val="0"/>
        <w:snapToGrid w:val="0"/>
        <w:rPr>
          <w:rFonts w:asciiTheme="majorHAnsi" w:hAnsiTheme="majorHAnsi" w:cstheme="majorHAnsi"/>
          <w:b/>
          <w:bCs/>
          <w:sz w:val="10"/>
          <w:szCs w:val="10"/>
        </w:rPr>
      </w:pPr>
    </w:p>
    <w:p w14:paraId="7133DC84" w14:textId="3277FEFC" w:rsidR="00371D3E" w:rsidRPr="00371D3E" w:rsidRDefault="00000000" w:rsidP="00CC581E">
      <w:pPr>
        <w:pStyle w:val="ListParagraph"/>
        <w:numPr>
          <w:ilvl w:val="0"/>
          <w:numId w:val="28"/>
        </w:numPr>
        <w:adjustRightInd w:val="0"/>
        <w:snapToGrid w:val="0"/>
        <w:spacing w:line="240" w:lineRule="auto"/>
        <w:rPr>
          <w:rFonts w:asciiTheme="majorHAnsi" w:hAnsiTheme="majorHAnsi" w:cstheme="majorHAnsi"/>
          <w:b/>
          <w:bCs/>
          <w:sz w:val="24"/>
          <w:szCs w:val="24"/>
        </w:rPr>
      </w:pPr>
      <w:r w:rsidRPr="00371D3E">
        <w:rPr>
          <w:rFonts w:asciiTheme="majorHAnsi" w:hAnsiTheme="majorHAnsi" w:cstheme="majorHAnsi"/>
          <w:sz w:val="24"/>
          <w:szCs w:val="24"/>
        </w:rPr>
        <w:t>The other two people in the triad can ask only clarifying questions. No advice</w:t>
      </w:r>
      <w:r w:rsidR="00F45457">
        <w:rPr>
          <w:rFonts w:asciiTheme="majorHAnsi" w:hAnsiTheme="majorHAnsi" w:cstheme="majorHAnsi"/>
          <w:sz w:val="24"/>
          <w:szCs w:val="24"/>
        </w:rPr>
        <w:t xml:space="preserve"> or reassurance</w:t>
      </w:r>
      <w:r w:rsidRPr="00371D3E">
        <w:rPr>
          <w:rFonts w:asciiTheme="majorHAnsi" w:hAnsiTheme="majorHAnsi" w:cstheme="majorHAnsi"/>
          <w:sz w:val="24"/>
          <w:szCs w:val="24"/>
        </w:rPr>
        <w:t xml:space="preserve">. No </w:t>
      </w:r>
      <w:r w:rsidR="00F45457">
        <w:rPr>
          <w:rFonts w:asciiTheme="majorHAnsi" w:hAnsiTheme="majorHAnsi" w:cstheme="majorHAnsi"/>
          <w:sz w:val="24"/>
          <w:szCs w:val="24"/>
        </w:rPr>
        <w:t>‘</w:t>
      </w:r>
      <w:r w:rsidRPr="00371D3E">
        <w:rPr>
          <w:rFonts w:asciiTheme="majorHAnsi" w:hAnsiTheme="majorHAnsi" w:cstheme="majorHAnsi"/>
          <w:sz w:val="24"/>
          <w:szCs w:val="24"/>
        </w:rPr>
        <w:t>But you're being too hard on yourself.</w:t>
      </w:r>
      <w:r w:rsidR="00F45457">
        <w:rPr>
          <w:rFonts w:asciiTheme="majorHAnsi" w:hAnsiTheme="majorHAnsi" w:cstheme="majorHAnsi"/>
          <w:sz w:val="24"/>
          <w:szCs w:val="24"/>
        </w:rPr>
        <w:t>’</w:t>
      </w:r>
      <w:r w:rsidRPr="00371D3E">
        <w:rPr>
          <w:rFonts w:asciiTheme="majorHAnsi" w:hAnsiTheme="majorHAnsi" w:cstheme="majorHAnsi"/>
          <w:sz w:val="24"/>
          <w:szCs w:val="24"/>
        </w:rPr>
        <w:t xml:space="preserve"> Just: </w:t>
      </w:r>
      <w:r w:rsidR="00F45457">
        <w:rPr>
          <w:rFonts w:asciiTheme="majorHAnsi" w:hAnsiTheme="majorHAnsi" w:cstheme="majorHAnsi"/>
          <w:sz w:val="24"/>
          <w:szCs w:val="24"/>
        </w:rPr>
        <w:t>‘</w:t>
      </w:r>
      <w:r w:rsidRPr="00371D3E">
        <w:rPr>
          <w:rFonts w:asciiTheme="majorHAnsi" w:hAnsiTheme="majorHAnsi" w:cstheme="majorHAnsi"/>
          <w:sz w:val="24"/>
          <w:szCs w:val="24"/>
        </w:rPr>
        <w:t>Can you give me another example?</w:t>
      </w:r>
      <w:r w:rsidR="00F45457">
        <w:rPr>
          <w:rFonts w:asciiTheme="majorHAnsi" w:hAnsiTheme="majorHAnsi" w:cstheme="majorHAnsi"/>
          <w:sz w:val="24"/>
          <w:szCs w:val="24"/>
        </w:rPr>
        <w:t xml:space="preserve">’ </w:t>
      </w:r>
      <w:r w:rsidRPr="00371D3E">
        <w:rPr>
          <w:rFonts w:asciiTheme="majorHAnsi" w:hAnsiTheme="majorHAnsi" w:cstheme="majorHAnsi"/>
          <w:sz w:val="24"/>
          <w:szCs w:val="24"/>
        </w:rPr>
        <w:t xml:space="preserve">or </w:t>
      </w:r>
      <w:r w:rsidR="00F45457">
        <w:rPr>
          <w:rFonts w:asciiTheme="majorHAnsi" w:hAnsiTheme="majorHAnsi" w:cstheme="majorHAnsi"/>
          <w:sz w:val="24"/>
          <w:szCs w:val="24"/>
        </w:rPr>
        <w:t>‘</w:t>
      </w:r>
      <w:r w:rsidRPr="00371D3E">
        <w:rPr>
          <w:rFonts w:asciiTheme="majorHAnsi" w:hAnsiTheme="majorHAnsi" w:cstheme="majorHAnsi"/>
          <w:sz w:val="24"/>
          <w:szCs w:val="24"/>
        </w:rPr>
        <w:t>What do you mean by that?</w:t>
      </w:r>
      <w:r w:rsidR="00F45457">
        <w:rPr>
          <w:rFonts w:asciiTheme="majorHAnsi" w:hAnsiTheme="majorHAnsi" w:cstheme="majorHAnsi"/>
          <w:sz w:val="24"/>
          <w:szCs w:val="24"/>
        </w:rPr>
        <w:t>’</w:t>
      </w:r>
    </w:p>
    <w:p w14:paraId="238CEBBF" w14:textId="77777777" w:rsidR="00371D3E" w:rsidRPr="00371D3E" w:rsidRDefault="00371D3E" w:rsidP="00CC581E">
      <w:pPr>
        <w:adjustRightInd w:val="0"/>
        <w:snapToGrid w:val="0"/>
        <w:rPr>
          <w:rFonts w:asciiTheme="majorHAnsi" w:hAnsiTheme="majorHAnsi" w:cstheme="majorHAnsi"/>
          <w:b/>
          <w:bCs/>
          <w:sz w:val="24"/>
          <w:szCs w:val="24"/>
        </w:rPr>
      </w:pPr>
    </w:p>
    <w:p w14:paraId="3BA96CB6" w14:textId="58424186" w:rsidR="00FD00E6" w:rsidRPr="00371D3E" w:rsidRDefault="00000000" w:rsidP="00CC581E">
      <w:pPr>
        <w:adjustRightInd w:val="0"/>
        <w:snapToGrid w:val="0"/>
        <w:rPr>
          <w:rFonts w:asciiTheme="majorHAnsi" w:hAnsiTheme="majorHAnsi" w:cstheme="majorHAnsi"/>
          <w:b/>
          <w:bCs/>
          <w:sz w:val="24"/>
          <w:szCs w:val="24"/>
        </w:rPr>
      </w:pPr>
      <w:r w:rsidRPr="00371D3E">
        <w:rPr>
          <w:rFonts w:asciiTheme="majorHAnsi" w:hAnsiTheme="majorHAnsi" w:cstheme="majorHAnsi"/>
          <w:sz w:val="24"/>
          <w:szCs w:val="24"/>
        </w:rPr>
        <w:t>The silence and the lack of rescue is the point. You're practicing being witnessed without being saved.</w:t>
      </w:r>
      <w:r w:rsidR="00371D3E" w:rsidRPr="00371D3E">
        <w:rPr>
          <w:rFonts w:asciiTheme="majorHAnsi" w:hAnsiTheme="majorHAnsi" w:cstheme="majorHAnsi"/>
          <w:sz w:val="24"/>
          <w:szCs w:val="24"/>
        </w:rPr>
        <w:t xml:space="preserve"> </w:t>
      </w:r>
      <w:r w:rsidRPr="00371D3E">
        <w:rPr>
          <w:rFonts w:asciiTheme="majorHAnsi" w:hAnsiTheme="majorHAnsi" w:cstheme="majorHAnsi"/>
          <w:sz w:val="24"/>
          <w:szCs w:val="24"/>
        </w:rPr>
        <w:t>When it's your turn to listen, your job is to pay attention and ask</w:t>
      </w:r>
      <w:r w:rsidR="00F45457">
        <w:rPr>
          <w:rFonts w:asciiTheme="majorHAnsi" w:hAnsiTheme="majorHAnsi" w:cstheme="majorHAnsi"/>
          <w:sz w:val="24"/>
          <w:szCs w:val="24"/>
        </w:rPr>
        <w:t xml:space="preserve"> one clarifying question.</w:t>
      </w:r>
    </w:p>
    <w:p w14:paraId="011CD4FC" w14:textId="77777777" w:rsidR="00405AC3" w:rsidRDefault="00405AC3" w:rsidP="00CC581E">
      <w:pPr>
        <w:pStyle w:val="Heading4"/>
        <w:spacing w:before="0"/>
        <w:rPr>
          <w:rFonts w:cstheme="majorHAnsi"/>
          <w:i w:val="0"/>
          <w:iCs w:val="0"/>
          <w:color w:val="auto"/>
          <w:sz w:val="24"/>
          <w:szCs w:val="24"/>
        </w:rPr>
      </w:pPr>
    </w:p>
    <w:p w14:paraId="2E298823" w14:textId="46854109" w:rsidR="00371D3E" w:rsidRPr="00371D3E" w:rsidRDefault="00000000" w:rsidP="00CC581E">
      <w:pPr>
        <w:pStyle w:val="Heading4"/>
        <w:spacing w:before="0"/>
        <w:rPr>
          <w:rFonts w:cstheme="majorHAnsi"/>
          <w:i w:val="0"/>
          <w:iCs w:val="0"/>
          <w:color w:val="auto"/>
          <w:sz w:val="24"/>
          <w:szCs w:val="24"/>
        </w:rPr>
      </w:pPr>
      <w:r w:rsidRPr="00371D3E">
        <w:rPr>
          <w:rFonts w:cstheme="majorHAnsi"/>
          <w:i w:val="0"/>
          <w:iCs w:val="0"/>
          <w:color w:val="auto"/>
          <w:sz w:val="24"/>
          <w:szCs w:val="24"/>
        </w:rPr>
        <w:t>Step 3: Notice and Return (5 minutes)</w:t>
      </w:r>
    </w:p>
    <w:p w14:paraId="7E3A90EC" w14:textId="77777777" w:rsidR="00371D3E" w:rsidRPr="00405AC3" w:rsidRDefault="00371D3E" w:rsidP="00CC581E">
      <w:pPr>
        <w:pStyle w:val="Heading4"/>
        <w:spacing w:before="0"/>
        <w:rPr>
          <w:rFonts w:cstheme="majorHAnsi"/>
          <w:i w:val="0"/>
          <w:iCs w:val="0"/>
          <w:color w:val="auto"/>
          <w:sz w:val="18"/>
          <w:szCs w:val="18"/>
        </w:rPr>
      </w:pPr>
    </w:p>
    <w:p w14:paraId="1901F1E4" w14:textId="77777777" w:rsidR="00371D3E" w:rsidRPr="00371D3E" w:rsidRDefault="00000000" w:rsidP="00CC581E">
      <w:pPr>
        <w:pStyle w:val="Heading4"/>
        <w:spacing w:before="0" w:line="360" w:lineRule="auto"/>
        <w:rPr>
          <w:rFonts w:cstheme="majorHAnsi"/>
          <w:b w:val="0"/>
          <w:bCs w:val="0"/>
          <w:i w:val="0"/>
          <w:iCs w:val="0"/>
          <w:color w:val="auto"/>
          <w:sz w:val="24"/>
          <w:szCs w:val="24"/>
        </w:rPr>
      </w:pPr>
      <w:r w:rsidRPr="00371D3E">
        <w:rPr>
          <w:rFonts w:cstheme="majorHAnsi"/>
          <w:b w:val="0"/>
          <w:bCs w:val="0"/>
          <w:i w:val="0"/>
          <w:iCs w:val="0"/>
          <w:color w:val="auto"/>
          <w:sz w:val="24"/>
          <w:szCs w:val="24"/>
        </w:rPr>
        <w:t>After the triad finishes, sit for one minute in silence. Each person notices:</w:t>
      </w:r>
    </w:p>
    <w:p w14:paraId="5678E248" w14:textId="77777777" w:rsidR="00371D3E" w:rsidRPr="00371D3E" w:rsidRDefault="00000000" w:rsidP="00CC581E">
      <w:pPr>
        <w:pStyle w:val="Heading4"/>
        <w:numPr>
          <w:ilvl w:val="0"/>
          <w:numId w:val="29"/>
        </w:numPr>
        <w:spacing w:before="0" w:line="360" w:lineRule="auto"/>
        <w:rPr>
          <w:rFonts w:cstheme="majorHAnsi"/>
          <w:b w:val="0"/>
          <w:bCs w:val="0"/>
          <w:i w:val="0"/>
          <w:iCs w:val="0"/>
          <w:color w:val="auto"/>
          <w:sz w:val="24"/>
          <w:szCs w:val="24"/>
        </w:rPr>
      </w:pPr>
      <w:r w:rsidRPr="00371D3E">
        <w:rPr>
          <w:rFonts w:cstheme="majorHAnsi"/>
          <w:b w:val="0"/>
          <w:bCs w:val="0"/>
          <w:i w:val="0"/>
          <w:iCs w:val="0"/>
          <w:color w:val="auto"/>
          <w:sz w:val="24"/>
          <w:szCs w:val="24"/>
        </w:rPr>
        <w:t>What did I feel while sharing?</w:t>
      </w:r>
    </w:p>
    <w:p w14:paraId="2E5FC394" w14:textId="77777777" w:rsidR="00371D3E" w:rsidRPr="00371D3E" w:rsidRDefault="00000000" w:rsidP="00CC581E">
      <w:pPr>
        <w:pStyle w:val="Heading4"/>
        <w:numPr>
          <w:ilvl w:val="0"/>
          <w:numId w:val="29"/>
        </w:numPr>
        <w:spacing w:before="0" w:line="360" w:lineRule="auto"/>
        <w:rPr>
          <w:rFonts w:cstheme="majorHAnsi"/>
          <w:b w:val="0"/>
          <w:bCs w:val="0"/>
          <w:i w:val="0"/>
          <w:iCs w:val="0"/>
          <w:color w:val="auto"/>
          <w:sz w:val="24"/>
          <w:szCs w:val="24"/>
        </w:rPr>
      </w:pPr>
      <w:r w:rsidRPr="00371D3E">
        <w:rPr>
          <w:rFonts w:cstheme="majorHAnsi"/>
          <w:b w:val="0"/>
          <w:bCs w:val="0"/>
          <w:i w:val="0"/>
          <w:iCs w:val="0"/>
          <w:color w:val="auto"/>
          <w:sz w:val="24"/>
          <w:szCs w:val="24"/>
        </w:rPr>
        <w:t>What did I feel while listening?</w:t>
      </w:r>
    </w:p>
    <w:p w14:paraId="6D320268" w14:textId="7C7EFA93" w:rsidR="00FD00E6" w:rsidRPr="00371D3E" w:rsidRDefault="00000000" w:rsidP="00CC581E">
      <w:pPr>
        <w:pStyle w:val="Heading4"/>
        <w:numPr>
          <w:ilvl w:val="0"/>
          <w:numId w:val="29"/>
        </w:numPr>
        <w:spacing w:before="0"/>
        <w:rPr>
          <w:rFonts w:cstheme="majorHAnsi"/>
          <w:b w:val="0"/>
          <w:bCs w:val="0"/>
          <w:i w:val="0"/>
          <w:iCs w:val="0"/>
          <w:color w:val="auto"/>
          <w:sz w:val="24"/>
          <w:szCs w:val="24"/>
        </w:rPr>
      </w:pPr>
      <w:r w:rsidRPr="00371D3E">
        <w:rPr>
          <w:rFonts w:cstheme="majorHAnsi"/>
          <w:b w:val="0"/>
          <w:bCs w:val="0"/>
          <w:i w:val="0"/>
          <w:iCs w:val="0"/>
          <w:color w:val="auto"/>
          <w:sz w:val="24"/>
          <w:szCs w:val="24"/>
        </w:rPr>
        <w:t>What am I noticing about my patterns right now?</w:t>
      </w:r>
    </w:p>
    <w:p w14:paraId="32934C63" w14:textId="77777777" w:rsidR="00FD00E6" w:rsidRPr="00371D3E" w:rsidRDefault="00FD00E6" w:rsidP="00CC581E">
      <w:pPr>
        <w:rPr>
          <w:rFonts w:asciiTheme="majorHAnsi" w:hAnsiTheme="majorHAnsi" w:cstheme="majorHAnsi"/>
          <w:sz w:val="24"/>
          <w:szCs w:val="24"/>
        </w:rPr>
      </w:pPr>
    </w:p>
    <w:p w14:paraId="171C9507" w14:textId="77777777" w:rsidR="00F25413" w:rsidRDefault="00F25413" w:rsidP="00405AC3">
      <w:pPr>
        <w:pBdr>
          <w:bottom w:val="single" w:sz="4" w:space="1" w:color="4F81BD" w:themeColor="accent1"/>
        </w:pBdr>
        <w:jc w:val="center"/>
        <w:rPr>
          <w:rFonts w:asciiTheme="majorHAnsi" w:eastAsia="Calibri" w:hAnsiTheme="majorHAnsi" w:cstheme="majorHAnsi"/>
          <w:b/>
          <w:spacing w:val="20"/>
          <w:sz w:val="44"/>
          <w:szCs w:val="44"/>
          <w:lang w:val="en"/>
        </w:rPr>
      </w:pPr>
    </w:p>
    <w:p w14:paraId="685F5C0D" w14:textId="77777777" w:rsidR="00F25413" w:rsidRDefault="00F25413" w:rsidP="00405AC3">
      <w:pPr>
        <w:pBdr>
          <w:bottom w:val="single" w:sz="4" w:space="1" w:color="4F81BD" w:themeColor="accent1"/>
        </w:pBdr>
        <w:jc w:val="center"/>
        <w:rPr>
          <w:rFonts w:asciiTheme="majorHAnsi" w:eastAsia="Calibri" w:hAnsiTheme="majorHAnsi" w:cstheme="majorHAnsi"/>
          <w:b/>
          <w:spacing w:val="20"/>
          <w:sz w:val="44"/>
          <w:szCs w:val="44"/>
          <w:lang w:val="en"/>
        </w:rPr>
      </w:pPr>
    </w:p>
    <w:p w14:paraId="201FB7C7" w14:textId="77777777" w:rsidR="00F25413" w:rsidRDefault="00F25413" w:rsidP="00405AC3">
      <w:pPr>
        <w:pBdr>
          <w:bottom w:val="single" w:sz="4" w:space="1" w:color="4F81BD" w:themeColor="accent1"/>
        </w:pBdr>
        <w:jc w:val="center"/>
        <w:rPr>
          <w:rFonts w:asciiTheme="majorHAnsi" w:eastAsia="Calibri" w:hAnsiTheme="majorHAnsi" w:cstheme="majorHAnsi"/>
          <w:b/>
          <w:spacing w:val="20"/>
          <w:sz w:val="44"/>
          <w:szCs w:val="44"/>
          <w:lang w:val="en"/>
        </w:rPr>
      </w:pPr>
    </w:p>
    <w:p w14:paraId="7A24E024" w14:textId="77777777" w:rsidR="00F25413" w:rsidRDefault="00F25413" w:rsidP="00405AC3">
      <w:pPr>
        <w:pBdr>
          <w:bottom w:val="single" w:sz="4" w:space="1" w:color="4F81BD" w:themeColor="accent1"/>
        </w:pBdr>
        <w:jc w:val="center"/>
        <w:rPr>
          <w:rFonts w:asciiTheme="majorHAnsi" w:eastAsia="Calibri" w:hAnsiTheme="majorHAnsi" w:cstheme="majorHAnsi"/>
          <w:b/>
          <w:spacing w:val="20"/>
          <w:sz w:val="44"/>
          <w:szCs w:val="44"/>
          <w:lang w:val="en"/>
        </w:rPr>
      </w:pPr>
    </w:p>
    <w:p w14:paraId="6D659DE6" w14:textId="77777777" w:rsidR="00F25413" w:rsidRDefault="00F25413" w:rsidP="00405AC3">
      <w:pPr>
        <w:pBdr>
          <w:bottom w:val="single" w:sz="4" w:space="1" w:color="4F81BD" w:themeColor="accent1"/>
        </w:pBdr>
        <w:jc w:val="center"/>
        <w:rPr>
          <w:rFonts w:asciiTheme="majorHAnsi" w:eastAsia="Calibri" w:hAnsiTheme="majorHAnsi" w:cstheme="majorHAnsi"/>
          <w:b/>
          <w:spacing w:val="20"/>
          <w:sz w:val="44"/>
          <w:szCs w:val="44"/>
          <w:lang w:val="en"/>
        </w:rPr>
      </w:pPr>
    </w:p>
    <w:p w14:paraId="1219F75E" w14:textId="77777777" w:rsidR="00F25413" w:rsidRDefault="00F25413" w:rsidP="00405AC3">
      <w:pPr>
        <w:pBdr>
          <w:bottom w:val="single" w:sz="4" w:space="1" w:color="4F81BD" w:themeColor="accent1"/>
        </w:pBdr>
        <w:jc w:val="center"/>
        <w:rPr>
          <w:rFonts w:asciiTheme="majorHAnsi" w:eastAsia="Calibri" w:hAnsiTheme="majorHAnsi" w:cstheme="majorHAnsi"/>
          <w:b/>
          <w:spacing w:val="20"/>
          <w:sz w:val="44"/>
          <w:szCs w:val="44"/>
          <w:lang w:val="en"/>
        </w:rPr>
      </w:pPr>
    </w:p>
    <w:p w14:paraId="18DB3B25" w14:textId="77777777" w:rsidR="00F25413" w:rsidRDefault="00F25413" w:rsidP="00405AC3">
      <w:pPr>
        <w:pBdr>
          <w:bottom w:val="single" w:sz="4" w:space="1" w:color="4F81BD" w:themeColor="accent1"/>
        </w:pBdr>
        <w:jc w:val="center"/>
        <w:rPr>
          <w:rFonts w:asciiTheme="majorHAnsi" w:eastAsia="Calibri" w:hAnsiTheme="majorHAnsi" w:cstheme="majorHAnsi"/>
          <w:b/>
          <w:spacing w:val="20"/>
          <w:sz w:val="44"/>
          <w:szCs w:val="44"/>
          <w:lang w:val="en"/>
        </w:rPr>
      </w:pPr>
    </w:p>
    <w:p w14:paraId="0A671A07" w14:textId="77777777" w:rsidR="00F25413" w:rsidRDefault="00F25413" w:rsidP="00405AC3">
      <w:pPr>
        <w:pBdr>
          <w:bottom w:val="single" w:sz="4" w:space="1" w:color="4F81BD" w:themeColor="accent1"/>
        </w:pBdr>
        <w:jc w:val="center"/>
        <w:rPr>
          <w:rFonts w:asciiTheme="majorHAnsi" w:eastAsia="Calibri" w:hAnsiTheme="majorHAnsi" w:cstheme="majorHAnsi"/>
          <w:b/>
          <w:spacing w:val="20"/>
          <w:sz w:val="44"/>
          <w:szCs w:val="44"/>
          <w:lang w:val="en"/>
        </w:rPr>
      </w:pPr>
    </w:p>
    <w:p w14:paraId="2A94A5C3" w14:textId="77777777" w:rsidR="00F25413" w:rsidRDefault="00F25413" w:rsidP="00405AC3">
      <w:pPr>
        <w:pBdr>
          <w:bottom w:val="single" w:sz="4" w:space="1" w:color="4F81BD" w:themeColor="accent1"/>
        </w:pBdr>
        <w:jc w:val="center"/>
        <w:rPr>
          <w:rFonts w:asciiTheme="majorHAnsi" w:eastAsia="Calibri" w:hAnsiTheme="majorHAnsi" w:cstheme="majorHAnsi"/>
          <w:b/>
          <w:spacing w:val="20"/>
          <w:sz w:val="44"/>
          <w:szCs w:val="44"/>
          <w:lang w:val="en"/>
        </w:rPr>
      </w:pPr>
    </w:p>
    <w:p w14:paraId="1C0EEC37" w14:textId="305E3E9C" w:rsidR="00C31F1E" w:rsidRPr="00405AC3" w:rsidRDefault="00C31F1E" w:rsidP="00405AC3">
      <w:pPr>
        <w:pBdr>
          <w:bottom w:val="single" w:sz="4" w:space="1" w:color="4F81BD" w:themeColor="accent1"/>
        </w:pBdr>
        <w:jc w:val="center"/>
        <w:rPr>
          <w:rFonts w:asciiTheme="majorHAnsi" w:eastAsiaTheme="majorEastAsia" w:hAnsiTheme="majorHAnsi" w:cstheme="majorHAnsi"/>
          <w:b/>
          <w:bCs/>
          <w:color w:val="4F81BD" w:themeColor="accent1"/>
          <w:sz w:val="28"/>
          <w:szCs w:val="28"/>
        </w:rPr>
      </w:pPr>
      <w:r w:rsidRPr="00371D3E">
        <w:rPr>
          <w:rFonts w:asciiTheme="majorHAnsi" w:eastAsia="Calibri" w:hAnsiTheme="majorHAnsi" w:cstheme="majorHAnsi"/>
          <w:b/>
          <w:spacing w:val="20"/>
          <w:sz w:val="44"/>
          <w:szCs w:val="44"/>
          <w:lang w:val="en"/>
        </w:rPr>
        <w:lastRenderedPageBreak/>
        <w:t>The Helpfulness Concept</w:t>
      </w:r>
    </w:p>
    <w:p w14:paraId="01E1008D" w14:textId="77777777" w:rsidR="00371D3E" w:rsidRPr="00CC581E" w:rsidRDefault="00371D3E" w:rsidP="00CC581E">
      <w:pPr>
        <w:spacing w:line="240" w:lineRule="auto"/>
        <w:rPr>
          <w:rFonts w:asciiTheme="majorHAnsi" w:eastAsia="Calibri" w:hAnsiTheme="majorHAnsi" w:cstheme="majorHAnsi"/>
          <w:b/>
          <w:color w:val="000000"/>
          <w:sz w:val="44"/>
          <w:szCs w:val="44"/>
          <w:lang w:val="en"/>
        </w:rPr>
      </w:pPr>
    </w:p>
    <w:p w14:paraId="5CB3BE94" w14:textId="77777777" w:rsidR="00CC581E" w:rsidRPr="00CC581E" w:rsidRDefault="00CC581E" w:rsidP="00CC581E">
      <w:pPr>
        <w:spacing w:line="240" w:lineRule="auto"/>
        <w:rPr>
          <w:rFonts w:asciiTheme="majorHAnsi" w:eastAsia="Times New Roman" w:hAnsiTheme="majorHAnsi" w:cstheme="majorHAnsi"/>
          <w:b/>
          <w:bCs/>
          <w:sz w:val="44"/>
          <w:szCs w:val="44"/>
        </w:rPr>
      </w:pPr>
    </w:p>
    <w:p w14:paraId="64F057BB" w14:textId="48AAD4D5" w:rsidR="000C0502" w:rsidRDefault="000C0502" w:rsidP="00CC581E">
      <w:pPr>
        <w:rPr>
          <w:rFonts w:asciiTheme="majorHAnsi" w:eastAsia="Times New Roman" w:hAnsiTheme="majorHAnsi" w:cstheme="majorHAnsi"/>
          <w:b/>
          <w:bCs/>
          <w:sz w:val="24"/>
          <w:szCs w:val="24"/>
        </w:rPr>
      </w:pPr>
      <w:r w:rsidRPr="000C0502">
        <w:rPr>
          <w:rFonts w:asciiTheme="majorHAnsi" w:eastAsia="Times New Roman" w:hAnsiTheme="majorHAnsi" w:cstheme="majorHAnsi"/>
          <w:b/>
          <w:bCs/>
          <w:sz w:val="24"/>
          <w:szCs w:val="24"/>
        </w:rPr>
        <w:t>The Helpfulness Question</w:t>
      </w:r>
    </w:p>
    <w:p w14:paraId="6273F916" w14:textId="77777777" w:rsidR="00CC581E" w:rsidRPr="000C0502" w:rsidRDefault="00CC581E" w:rsidP="00CC581E">
      <w:pPr>
        <w:rPr>
          <w:rFonts w:asciiTheme="majorHAnsi" w:eastAsia="Times New Roman" w:hAnsiTheme="majorHAnsi" w:cstheme="majorHAnsi"/>
          <w:b/>
          <w:bCs/>
          <w:sz w:val="24"/>
          <w:szCs w:val="24"/>
        </w:rPr>
      </w:pPr>
    </w:p>
    <w:p w14:paraId="73629CDD" w14:textId="2CE573E1" w:rsidR="000C0502" w:rsidRDefault="000C0502" w:rsidP="00CC581E">
      <w:pPr>
        <w:rPr>
          <w:rFonts w:asciiTheme="majorHAnsi" w:eastAsia="Times New Roman" w:hAnsiTheme="majorHAnsi" w:cstheme="majorHAnsi"/>
          <w:sz w:val="24"/>
          <w:szCs w:val="24"/>
        </w:rPr>
      </w:pPr>
      <w:r w:rsidRPr="000C0502">
        <w:rPr>
          <w:rFonts w:asciiTheme="majorHAnsi" w:eastAsia="Times New Roman" w:hAnsiTheme="majorHAnsi" w:cstheme="majorHAnsi"/>
          <w:sz w:val="24"/>
          <w:szCs w:val="24"/>
        </w:rPr>
        <w:t xml:space="preserve">Most leaders who over-function don't notice it because the story they tell is partially true: they </w:t>
      </w:r>
      <w:r w:rsidRPr="000C0502">
        <w:rPr>
          <w:rFonts w:asciiTheme="majorHAnsi" w:eastAsia="Times New Roman" w:hAnsiTheme="majorHAnsi" w:cstheme="majorHAnsi"/>
          <w:i/>
          <w:iCs/>
          <w:sz w:val="24"/>
          <w:szCs w:val="24"/>
        </w:rPr>
        <w:t>are</w:t>
      </w:r>
      <w:r w:rsidRPr="000C0502">
        <w:rPr>
          <w:rFonts w:asciiTheme="majorHAnsi" w:eastAsia="Times New Roman" w:hAnsiTheme="majorHAnsi" w:cstheme="majorHAnsi"/>
          <w:sz w:val="24"/>
          <w:szCs w:val="24"/>
        </w:rPr>
        <w:t xml:space="preserve"> solving real problems. But genuine helpfulness is oriented toward the other person's growth</w:t>
      </w:r>
      <w:r w:rsidR="00B6277E">
        <w:rPr>
          <w:rFonts w:asciiTheme="majorHAnsi" w:eastAsia="Times New Roman" w:hAnsiTheme="majorHAnsi" w:cstheme="majorHAnsi"/>
          <w:sz w:val="24"/>
          <w:szCs w:val="24"/>
        </w:rPr>
        <w:t>:</w:t>
      </w:r>
      <w:r>
        <w:rPr>
          <w:rFonts w:asciiTheme="majorHAnsi" w:eastAsia="Times New Roman" w:hAnsiTheme="majorHAnsi" w:cstheme="majorHAnsi"/>
          <w:sz w:val="24"/>
          <w:szCs w:val="24"/>
        </w:rPr>
        <w:t xml:space="preserve"> </w:t>
      </w:r>
      <w:r w:rsidRPr="000C0502">
        <w:rPr>
          <w:rFonts w:asciiTheme="majorHAnsi" w:eastAsia="Times New Roman" w:hAnsiTheme="majorHAnsi" w:cstheme="majorHAnsi"/>
          <w:sz w:val="24"/>
          <w:szCs w:val="24"/>
        </w:rPr>
        <w:t xml:space="preserve">it tolerates watching someone struggle because struggle is where capability is built. Over-functioning skips that. It intervenes to reduce </w:t>
      </w:r>
      <w:r>
        <w:rPr>
          <w:rFonts w:asciiTheme="majorHAnsi" w:eastAsia="Times New Roman" w:hAnsiTheme="majorHAnsi" w:cstheme="majorHAnsi"/>
          <w:sz w:val="24"/>
          <w:szCs w:val="24"/>
        </w:rPr>
        <w:t>one’s</w:t>
      </w:r>
      <w:r w:rsidRPr="000C0502">
        <w:rPr>
          <w:rFonts w:asciiTheme="majorHAnsi" w:eastAsia="Times New Roman" w:hAnsiTheme="majorHAnsi" w:cstheme="majorHAnsi"/>
          <w:sz w:val="24"/>
          <w:szCs w:val="24"/>
        </w:rPr>
        <w:t xml:space="preserve"> own anxiety, and it trains people into the very helplessness you find frustrating.</w:t>
      </w:r>
    </w:p>
    <w:p w14:paraId="1E31190A" w14:textId="77777777" w:rsidR="00CC581E" w:rsidRPr="000C0502" w:rsidRDefault="00CC581E" w:rsidP="00CC581E">
      <w:pPr>
        <w:rPr>
          <w:rFonts w:asciiTheme="majorHAnsi" w:eastAsia="Times New Roman" w:hAnsiTheme="majorHAnsi" w:cstheme="majorHAnsi"/>
          <w:sz w:val="24"/>
          <w:szCs w:val="24"/>
        </w:rPr>
      </w:pPr>
    </w:p>
    <w:p w14:paraId="2928B4C3" w14:textId="07C10C57" w:rsidR="000C0502" w:rsidRDefault="000C0502" w:rsidP="00CC581E">
      <w:pPr>
        <w:rPr>
          <w:rFonts w:asciiTheme="majorHAnsi" w:eastAsia="Times New Roman" w:hAnsiTheme="majorHAnsi" w:cstheme="majorHAnsi"/>
          <w:i/>
          <w:iCs/>
          <w:sz w:val="24"/>
          <w:szCs w:val="24"/>
        </w:rPr>
      </w:pPr>
      <w:r w:rsidRPr="00CC581E">
        <w:rPr>
          <w:rFonts w:asciiTheme="majorHAnsi" w:eastAsia="Times New Roman" w:hAnsiTheme="majorHAnsi" w:cstheme="majorHAnsi"/>
          <w:b/>
          <w:bCs/>
          <w:sz w:val="24"/>
          <w:szCs w:val="24"/>
        </w:rPr>
        <w:t>Ask yourself:</w:t>
      </w:r>
      <w:r w:rsidRPr="000C0502">
        <w:rPr>
          <w:rFonts w:asciiTheme="majorHAnsi" w:eastAsia="Times New Roman" w:hAnsiTheme="majorHAnsi" w:cstheme="majorHAnsi"/>
          <w:sz w:val="24"/>
          <w:szCs w:val="24"/>
        </w:rPr>
        <w:t xml:space="preserve"> </w:t>
      </w:r>
      <w:r w:rsidR="00CC581E">
        <w:rPr>
          <w:rFonts w:asciiTheme="majorHAnsi" w:eastAsia="Times New Roman" w:hAnsiTheme="majorHAnsi" w:cstheme="majorHAnsi"/>
          <w:sz w:val="24"/>
          <w:szCs w:val="24"/>
        </w:rPr>
        <w:t xml:space="preserve"> </w:t>
      </w:r>
      <w:r w:rsidRPr="000C0502">
        <w:rPr>
          <w:rFonts w:asciiTheme="majorHAnsi" w:eastAsia="Times New Roman" w:hAnsiTheme="majorHAnsi" w:cstheme="majorHAnsi"/>
          <w:i/>
          <w:iCs/>
          <w:sz w:val="24"/>
          <w:szCs w:val="24"/>
        </w:rPr>
        <w:t>Am I doing this because they genuinely cannot</w:t>
      </w:r>
      <w:r>
        <w:rPr>
          <w:rFonts w:asciiTheme="majorHAnsi" w:eastAsia="Times New Roman" w:hAnsiTheme="majorHAnsi" w:cstheme="majorHAnsi"/>
          <w:i/>
          <w:iCs/>
          <w:sz w:val="24"/>
          <w:szCs w:val="24"/>
        </w:rPr>
        <w:t xml:space="preserve"> – </w:t>
      </w:r>
      <w:r w:rsidRPr="000C0502">
        <w:rPr>
          <w:rFonts w:asciiTheme="majorHAnsi" w:eastAsia="Times New Roman" w:hAnsiTheme="majorHAnsi" w:cstheme="majorHAnsi"/>
          <w:i/>
          <w:iCs/>
          <w:sz w:val="24"/>
          <w:szCs w:val="24"/>
        </w:rPr>
        <w:t>or because I cannot tolerate what happens if they do it their way?</w:t>
      </w:r>
    </w:p>
    <w:p w14:paraId="281D5134" w14:textId="77777777" w:rsidR="00CC581E" w:rsidRPr="000C0502" w:rsidRDefault="00CC581E" w:rsidP="00CC581E">
      <w:pPr>
        <w:rPr>
          <w:rFonts w:asciiTheme="majorHAnsi" w:eastAsia="Times New Roman" w:hAnsiTheme="majorHAnsi" w:cstheme="majorHAnsi"/>
          <w:sz w:val="24"/>
          <w:szCs w:val="24"/>
        </w:rPr>
      </w:pPr>
    </w:p>
    <w:p w14:paraId="5CDBBD98" w14:textId="7864D321" w:rsidR="000C0502" w:rsidRDefault="000C0502" w:rsidP="00CC581E">
      <w:pPr>
        <w:rPr>
          <w:rFonts w:asciiTheme="majorHAnsi" w:eastAsia="Times New Roman" w:hAnsiTheme="majorHAnsi" w:cstheme="majorHAnsi"/>
          <w:sz w:val="24"/>
          <w:szCs w:val="24"/>
        </w:rPr>
      </w:pPr>
      <w:r w:rsidRPr="000C0502">
        <w:rPr>
          <w:rFonts w:asciiTheme="majorHAnsi" w:eastAsia="Times New Roman" w:hAnsiTheme="majorHAnsi" w:cstheme="majorHAnsi"/>
          <w:sz w:val="24"/>
          <w:szCs w:val="24"/>
        </w:rPr>
        <w:t>If it's the latter, you are managing your own nervous system at their expense.</w:t>
      </w:r>
    </w:p>
    <w:p w14:paraId="7D05CF19" w14:textId="77777777" w:rsidR="000C0502" w:rsidRPr="000C0502" w:rsidRDefault="000C0502" w:rsidP="00CC581E">
      <w:pPr>
        <w:rPr>
          <w:rFonts w:asciiTheme="majorHAnsi" w:eastAsia="Times New Roman" w:hAnsiTheme="majorHAnsi" w:cstheme="majorHAnsi"/>
          <w:sz w:val="24"/>
          <w:szCs w:val="24"/>
        </w:rPr>
      </w:pPr>
    </w:p>
    <w:p w14:paraId="75056721" w14:textId="77777777" w:rsidR="000C0502" w:rsidRDefault="000C0502" w:rsidP="00CC581E">
      <w:pPr>
        <w:rPr>
          <w:rFonts w:asciiTheme="majorHAnsi" w:eastAsia="Times New Roman" w:hAnsiTheme="majorHAnsi" w:cstheme="majorHAnsi"/>
          <w:b/>
          <w:bCs/>
          <w:sz w:val="24"/>
          <w:szCs w:val="24"/>
        </w:rPr>
      </w:pPr>
      <w:r w:rsidRPr="000C0502">
        <w:rPr>
          <w:rFonts w:asciiTheme="majorHAnsi" w:eastAsia="Times New Roman" w:hAnsiTheme="majorHAnsi" w:cstheme="majorHAnsi"/>
          <w:b/>
          <w:bCs/>
          <w:sz w:val="24"/>
          <w:szCs w:val="24"/>
        </w:rPr>
        <w:t>Reflection Questions</w:t>
      </w:r>
    </w:p>
    <w:p w14:paraId="5439BF92" w14:textId="77777777" w:rsidR="00CC581E" w:rsidRPr="000C0502" w:rsidRDefault="00CC581E" w:rsidP="00CC581E">
      <w:pPr>
        <w:rPr>
          <w:rFonts w:asciiTheme="majorHAnsi" w:eastAsia="Times New Roman" w:hAnsiTheme="majorHAnsi" w:cstheme="majorHAnsi"/>
          <w:b/>
          <w:bCs/>
          <w:sz w:val="24"/>
          <w:szCs w:val="24"/>
        </w:rPr>
      </w:pPr>
    </w:p>
    <w:p w14:paraId="4D924361" w14:textId="77777777" w:rsidR="000C0502" w:rsidRDefault="000C0502" w:rsidP="00CC581E">
      <w:pPr>
        <w:numPr>
          <w:ilvl w:val="0"/>
          <w:numId w:val="51"/>
        </w:numPr>
        <w:rPr>
          <w:rFonts w:asciiTheme="majorHAnsi" w:eastAsia="Times New Roman" w:hAnsiTheme="majorHAnsi" w:cstheme="majorHAnsi"/>
          <w:sz w:val="24"/>
          <w:szCs w:val="24"/>
        </w:rPr>
      </w:pPr>
      <w:r w:rsidRPr="000C0502">
        <w:rPr>
          <w:rFonts w:asciiTheme="majorHAnsi" w:eastAsia="Times New Roman" w:hAnsiTheme="majorHAnsi" w:cstheme="majorHAnsi"/>
          <w:sz w:val="24"/>
          <w:szCs w:val="24"/>
        </w:rPr>
        <w:t>In which relationships do you over-function most reliably? What fear is underneath that?</w:t>
      </w:r>
    </w:p>
    <w:p w14:paraId="041FA811" w14:textId="77777777" w:rsidR="003901A4" w:rsidRDefault="003901A4" w:rsidP="003901A4">
      <w:pPr>
        <w:ind w:left="720"/>
        <w:rPr>
          <w:rFonts w:asciiTheme="majorHAnsi" w:eastAsia="Times New Roman" w:hAnsiTheme="majorHAnsi" w:cstheme="majorHAnsi"/>
          <w:sz w:val="24"/>
          <w:szCs w:val="24"/>
        </w:rPr>
      </w:pPr>
    </w:p>
    <w:tbl>
      <w:tblPr>
        <w:tblStyle w:val="TableGrid"/>
        <w:tblW w:w="0" w:type="auto"/>
        <w:tblInd w:w="445" w:type="dxa"/>
        <w:tblLook w:val="04A0" w:firstRow="1" w:lastRow="0" w:firstColumn="1" w:lastColumn="0" w:noHBand="0" w:noVBand="1"/>
      </w:tblPr>
      <w:tblGrid>
        <w:gridCol w:w="8905"/>
      </w:tblGrid>
      <w:tr w:rsidR="003901A4" w14:paraId="62E4CA68" w14:textId="77777777" w:rsidTr="003901A4">
        <w:trPr>
          <w:trHeight w:val="4508"/>
        </w:trPr>
        <w:tc>
          <w:tcPr>
            <w:tcW w:w="8905" w:type="dxa"/>
          </w:tcPr>
          <w:p w14:paraId="1601ECC4" w14:textId="7004BC2F" w:rsidR="003901A4" w:rsidRDefault="00636505" w:rsidP="003901A4">
            <w:pPr>
              <w:rPr>
                <w:rFonts w:asciiTheme="majorHAnsi" w:eastAsia="Times New Roman" w:hAnsiTheme="majorHAnsi" w:cstheme="majorHAnsi"/>
                <w:sz w:val="24"/>
                <w:szCs w:val="24"/>
              </w:rPr>
            </w:pPr>
            <w:ins w:id="44" w:author="Rachel Burnham" w:date="2026-02-27T17:51:00Z" w16du:dateUtc="2026-02-27T22:51:00Z">
              <w:r>
                <w:rPr>
                  <w:rFonts w:asciiTheme="majorHAnsi" w:eastAsia="Times New Roman" w:hAnsiTheme="majorHAnsi" w:cstheme="majorHAnsi"/>
                  <w:sz w:val="24"/>
                  <w:szCs w:val="24"/>
                </w:rPr>
                <w:fldChar w:fldCharType="begin">
                  <w:ffData>
                    <w:name w:val="Text15"/>
                    <w:enabled/>
                    <w:calcOnExit w:val="0"/>
                    <w:textInput/>
                  </w:ffData>
                </w:fldChar>
              </w:r>
              <w:bookmarkStart w:id="45" w:name="Text15"/>
              <w:r>
                <w:rPr>
                  <w:rFonts w:asciiTheme="majorHAnsi" w:eastAsia="Times New Roman" w:hAnsiTheme="majorHAnsi" w:cstheme="majorHAnsi"/>
                  <w:sz w:val="24"/>
                  <w:szCs w:val="24"/>
                </w:rPr>
                <w:instrText xml:space="preserve"> FORMTEXT </w:instrText>
              </w:r>
              <w:r>
                <w:rPr>
                  <w:rFonts w:asciiTheme="majorHAnsi" w:eastAsia="Times New Roman" w:hAnsiTheme="majorHAnsi" w:cstheme="majorHAnsi"/>
                  <w:sz w:val="24"/>
                  <w:szCs w:val="24"/>
                </w:rPr>
              </w:r>
              <w:r>
                <w:rPr>
                  <w:rFonts w:asciiTheme="majorHAnsi" w:eastAsia="Times New Roman" w:hAnsiTheme="majorHAnsi" w:cstheme="majorHAnsi"/>
                  <w:sz w:val="24"/>
                  <w:szCs w:val="24"/>
                </w:rPr>
                <w:fldChar w:fldCharType="separate"/>
              </w:r>
            </w:ins>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ins w:id="46" w:author="Rachel Burnham" w:date="2026-02-27T17:51:00Z" w16du:dateUtc="2026-02-27T22:51:00Z">
              <w:r>
                <w:rPr>
                  <w:rFonts w:asciiTheme="majorHAnsi" w:eastAsia="Times New Roman" w:hAnsiTheme="majorHAnsi" w:cstheme="majorHAnsi"/>
                  <w:sz w:val="24"/>
                  <w:szCs w:val="24"/>
                </w:rPr>
                <w:fldChar w:fldCharType="end"/>
              </w:r>
            </w:ins>
            <w:bookmarkEnd w:id="45"/>
          </w:p>
        </w:tc>
      </w:tr>
    </w:tbl>
    <w:p w14:paraId="3201BD8E" w14:textId="77777777" w:rsidR="003901A4" w:rsidRDefault="003901A4" w:rsidP="003901A4">
      <w:pPr>
        <w:rPr>
          <w:rFonts w:asciiTheme="majorHAnsi" w:eastAsia="Times New Roman" w:hAnsiTheme="majorHAnsi" w:cstheme="majorHAnsi"/>
          <w:sz w:val="24"/>
          <w:szCs w:val="24"/>
        </w:rPr>
      </w:pPr>
    </w:p>
    <w:p w14:paraId="62B972CC" w14:textId="77777777" w:rsidR="00CC581E" w:rsidRPr="000C0502" w:rsidRDefault="00CC581E" w:rsidP="003901A4">
      <w:pPr>
        <w:rPr>
          <w:rFonts w:asciiTheme="majorHAnsi" w:eastAsia="Times New Roman" w:hAnsiTheme="majorHAnsi" w:cstheme="majorHAnsi"/>
          <w:sz w:val="24"/>
          <w:szCs w:val="24"/>
        </w:rPr>
      </w:pPr>
    </w:p>
    <w:p w14:paraId="7F2FB461" w14:textId="77777777" w:rsidR="000C0502" w:rsidRDefault="000C0502" w:rsidP="00CC581E">
      <w:pPr>
        <w:numPr>
          <w:ilvl w:val="0"/>
          <w:numId w:val="51"/>
        </w:numPr>
        <w:rPr>
          <w:rFonts w:asciiTheme="majorHAnsi" w:eastAsia="Times New Roman" w:hAnsiTheme="majorHAnsi" w:cstheme="majorHAnsi"/>
          <w:sz w:val="24"/>
          <w:szCs w:val="24"/>
        </w:rPr>
      </w:pPr>
      <w:r w:rsidRPr="000C0502">
        <w:rPr>
          <w:rFonts w:asciiTheme="majorHAnsi" w:eastAsia="Times New Roman" w:hAnsiTheme="majorHAnsi" w:cstheme="majorHAnsi"/>
          <w:sz w:val="24"/>
          <w:szCs w:val="24"/>
        </w:rPr>
        <w:t xml:space="preserve">Where are you currently training someone into helplessness? What would you have to give up </w:t>
      </w:r>
      <w:proofErr w:type="gramStart"/>
      <w:r w:rsidRPr="000C0502">
        <w:rPr>
          <w:rFonts w:asciiTheme="majorHAnsi" w:eastAsia="Times New Roman" w:hAnsiTheme="majorHAnsi" w:cstheme="majorHAnsi"/>
          <w:sz w:val="24"/>
          <w:szCs w:val="24"/>
        </w:rPr>
        <w:t>to stop</w:t>
      </w:r>
      <w:proofErr w:type="gramEnd"/>
      <w:r w:rsidRPr="000C0502">
        <w:rPr>
          <w:rFonts w:asciiTheme="majorHAnsi" w:eastAsia="Times New Roman" w:hAnsiTheme="majorHAnsi" w:cstheme="majorHAnsi"/>
          <w:sz w:val="24"/>
          <w:szCs w:val="24"/>
        </w:rPr>
        <w:t>?</w:t>
      </w:r>
    </w:p>
    <w:p w14:paraId="09CF4BB5" w14:textId="77777777" w:rsidR="003901A4" w:rsidRDefault="003901A4" w:rsidP="003901A4">
      <w:pPr>
        <w:ind w:left="720"/>
        <w:rPr>
          <w:rFonts w:asciiTheme="majorHAnsi" w:eastAsia="Times New Roman" w:hAnsiTheme="majorHAnsi" w:cstheme="majorHAnsi"/>
          <w:sz w:val="24"/>
          <w:szCs w:val="24"/>
        </w:rPr>
      </w:pPr>
    </w:p>
    <w:tbl>
      <w:tblPr>
        <w:tblStyle w:val="TableGrid"/>
        <w:tblW w:w="0" w:type="auto"/>
        <w:tblInd w:w="445" w:type="dxa"/>
        <w:tblLook w:val="04A0" w:firstRow="1" w:lastRow="0" w:firstColumn="1" w:lastColumn="0" w:noHBand="0" w:noVBand="1"/>
      </w:tblPr>
      <w:tblGrid>
        <w:gridCol w:w="8905"/>
      </w:tblGrid>
      <w:tr w:rsidR="003901A4" w14:paraId="560BF51A" w14:textId="77777777" w:rsidTr="003901A4">
        <w:trPr>
          <w:trHeight w:val="2681"/>
        </w:trPr>
        <w:tc>
          <w:tcPr>
            <w:tcW w:w="8905" w:type="dxa"/>
          </w:tcPr>
          <w:p w14:paraId="10779140" w14:textId="1DA4C47A" w:rsidR="003901A4" w:rsidRDefault="00636505" w:rsidP="002C5380">
            <w:pPr>
              <w:rPr>
                <w:rFonts w:asciiTheme="majorHAnsi" w:eastAsia="Times New Roman" w:hAnsiTheme="majorHAnsi" w:cstheme="majorHAnsi"/>
                <w:sz w:val="24"/>
                <w:szCs w:val="24"/>
              </w:rPr>
            </w:pPr>
            <w:ins w:id="47" w:author="Rachel Burnham" w:date="2026-02-27T17:51:00Z" w16du:dateUtc="2026-02-27T22:51:00Z">
              <w:r>
                <w:rPr>
                  <w:rFonts w:asciiTheme="majorHAnsi" w:eastAsia="Times New Roman" w:hAnsiTheme="majorHAnsi" w:cstheme="majorHAnsi"/>
                  <w:sz w:val="24"/>
                  <w:szCs w:val="24"/>
                </w:rPr>
                <w:fldChar w:fldCharType="begin">
                  <w:ffData>
                    <w:name w:val="Text16"/>
                    <w:enabled/>
                    <w:calcOnExit w:val="0"/>
                    <w:textInput/>
                  </w:ffData>
                </w:fldChar>
              </w:r>
              <w:bookmarkStart w:id="48" w:name="Text16"/>
              <w:r>
                <w:rPr>
                  <w:rFonts w:asciiTheme="majorHAnsi" w:eastAsia="Times New Roman" w:hAnsiTheme="majorHAnsi" w:cstheme="majorHAnsi"/>
                  <w:sz w:val="24"/>
                  <w:szCs w:val="24"/>
                </w:rPr>
                <w:instrText xml:space="preserve"> FORMTEXT </w:instrText>
              </w:r>
              <w:r>
                <w:rPr>
                  <w:rFonts w:asciiTheme="majorHAnsi" w:eastAsia="Times New Roman" w:hAnsiTheme="majorHAnsi" w:cstheme="majorHAnsi"/>
                  <w:sz w:val="24"/>
                  <w:szCs w:val="24"/>
                </w:rPr>
              </w:r>
              <w:r>
                <w:rPr>
                  <w:rFonts w:asciiTheme="majorHAnsi" w:eastAsia="Times New Roman" w:hAnsiTheme="majorHAnsi" w:cstheme="majorHAnsi"/>
                  <w:sz w:val="24"/>
                  <w:szCs w:val="24"/>
                </w:rPr>
                <w:fldChar w:fldCharType="separate"/>
              </w:r>
            </w:ins>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ins w:id="49" w:author="Rachel Burnham" w:date="2026-02-27T17:51:00Z" w16du:dateUtc="2026-02-27T22:51:00Z">
              <w:r>
                <w:rPr>
                  <w:rFonts w:asciiTheme="majorHAnsi" w:eastAsia="Times New Roman" w:hAnsiTheme="majorHAnsi" w:cstheme="majorHAnsi"/>
                  <w:sz w:val="24"/>
                  <w:szCs w:val="24"/>
                </w:rPr>
                <w:fldChar w:fldCharType="end"/>
              </w:r>
            </w:ins>
            <w:bookmarkEnd w:id="48"/>
          </w:p>
        </w:tc>
      </w:tr>
    </w:tbl>
    <w:p w14:paraId="6EF0B420" w14:textId="77777777" w:rsidR="00CC581E" w:rsidRPr="000C0502" w:rsidRDefault="00CC581E" w:rsidP="00CC581E">
      <w:pPr>
        <w:rPr>
          <w:rFonts w:asciiTheme="majorHAnsi" w:eastAsia="Times New Roman" w:hAnsiTheme="majorHAnsi" w:cstheme="majorHAnsi"/>
          <w:sz w:val="24"/>
          <w:szCs w:val="24"/>
        </w:rPr>
      </w:pPr>
    </w:p>
    <w:p w14:paraId="6427ECC4" w14:textId="77777777" w:rsidR="000C0502" w:rsidRDefault="000C0502" w:rsidP="00CC581E">
      <w:pPr>
        <w:numPr>
          <w:ilvl w:val="0"/>
          <w:numId w:val="51"/>
        </w:numPr>
        <w:rPr>
          <w:rFonts w:asciiTheme="majorHAnsi" w:eastAsia="Times New Roman" w:hAnsiTheme="majorHAnsi" w:cstheme="majorHAnsi"/>
          <w:sz w:val="24"/>
          <w:szCs w:val="24"/>
        </w:rPr>
      </w:pPr>
      <w:r w:rsidRPr="000C0502">
        <w:rPr>
          <w:rFonts w:asciiTheme="majorHAnsi" w:eastAsia="Times New Roman" w:hAnsiTheme="majorHAnsi" w:cstheme="majorHAnsi"/>
          <w:sz w:val="24"/>
          <w:szCs w:val="24"/>
        </w:rPr>
        <w:t>Is there someone who over-functions with you? What do you get from that arrangement?</w:t>
      </w:r>
    </w:p>
    <w:p w14:paraId="09D1EAA6" w14:textId="77777777" w:rsidR="003901A4" w:rsidRDefault="003901A4" w:rsidP="003901A4">
      <w:pPr>
        <w:ind w:left="720"/>
        <w:rPr>
          <w:rFonts w:asciiTheme="majorHAnsi" w:eastAsia="Times New Roman" w:hAnsiTheme="majorHAnsi" w:cstheme="majorHAnsi"/>
          <w:sz w:val="24"/>
          <w:szCs w:val="24"/>
        </w:rPr>
      </w:pPr>
    </w:p>
    <w:tbl>
      <w:tblPr>
        <w:tblStyle w:val="TableGrid"/>
        <w:tblW w:w="0" w:type="auto"/>
        <w:tblInd w:w="445" w:type="dxa"/>
        <w:tblLook w:val="04A0" w:firstRow="1" w:lastRow="0" w:firstColumn="1" w:lastColumn="0" w:noHBand="0" w:noVBand="1"/>
      </w:tblPr>
      <w:tblGrid>
        <w:gridCol w:w="8905"/>
      </w:tblGrid>
      <w:tr w:rsidR="003901A4" w14:paraId="3551908E" w14:textId="77777777" w:rsidTr="003901A4">
        <w:trPr>
          <w:trHeight w:val="2780"/>
        </w:trPr>
        <w:tc>
          <w:tcPr>
            <w:tcW w:w="8905" w:type="dxa"/>
          </w:tcPr>
          <w:p w14:paraId="16D99C65" w14:textId="0D5B277B" w:rsidR="003901A4" w:rsidRDefault="00636505" w:rsidP="002C5380">
            <w:pPr>
              <w:rPr>
                <w:rFonts w:asciiTheme="majorHAnsi" w:eastAsia="Times New Roman" w:hAnsiTheme="majorHAnsi" w:cstheme="majorHAnsi"/>
                <w:sz w:val="24"/>
                <w:szCs w:val="24"/>
              </w:rPr>
            </w:pPr>
            <w:ins w:id="50" w:author="Rachel Burnham" w:date="2026-02-27T17:52:00Z" w16du:dateUtc="2026-02-27T22:52:00Z">
              <w:r>
                <w:rPr>
                  <w:rFonts w:asciiTheme="majorHAnsi" w:eastAsia="Times New Roman" w:hAnsiTheme="majorHAnsi" w:cstheme="majorHAnsi"/>
                  <w:sz w:val="24"/>
                  <w:szCs w:val="24"/>
                </w:rPr>
                <w:fldChar w:fldCharType="begin">
                  <w:ffData>
                    <w:name w:val="Text17"/>
                    <w:enabled/>
                    <w:calcOnExit w:val="0"/>
                    <w:textInput/>
                  </w:ffData>
                </w:fldChar>
              </w:r>
              <w:bookmarkStart w:id="51" w:name="Text17"/>
              <w:r>
                <w:rPr>
                  <w:rFonts w:asciiTheme="majorHAnsi" w:eastAsia="Times New Roman" w:hAnsiTheme="majorHAnsi" w:cstheme="majorHAnsi"/>
                  <w:sz w:val="24"/>
                  <w:szCs w:val="24"/>
                </w:rPr>
                <w:instrText xml:space="preserve"> FORMTEXT </w:instrText>
              </w:r>
              <w:r>
                <w:rPr>
                  <w:rFonts w:asciiTheme="majorHAnsi" w:eastAsia="Times New Roman" w:hAnsiTheme="majorHAnsi" w:cstheme="majorHAnsi"/>
                  <w:sz w:val="24"/>
                  <w:szCs w:val="24"/>
                </w:rPr>
              </w:r>
              <w:r>
                <w:rPr>
                  <w:rFonts w:asciiTheme="majorHAnsi" w:eastAsia="Times New Roman" w:hAnsiTheme="majorHAnsi" w:cstheme="majorHAnsi"/>
                  <w:sz w:val="24"/>
                  <w:szCs w:val="24"/>
                </w:rPr>
                <w:fldChar w:fldCharType="separate"/>
              </w:r>
            </w:ins>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ins w:id="52" w:author="Rachel Burnham" w:date="2026-02-27T17:52:00Z" w16du:dateUtc="2026-02-27T22:52:00Z">
              <w:r>
                <w:rPr>
                  <w:rFonts w:asciiTheme="majorHAnsi" w:eastAsia="Times New Roman" w:hAnsiTheme="majorHAnsi" w:cstheme="majorHAnsi"/>
                  <w:sz w:val="24"/>
                  <w:szCs w:val="24"/>
                </w:rPr>
                <w:fldChar w:fldCharType="end"/>
              </w:r>
            </w:ins>
            <w:bookmarkEnd w:id="51"/>
          </w:p>
        </w:tc>
      </w:tr>
    </w:tbl>
    <w:p w14:paraId="64578909" w14:textId="77777777" w:rsidR="003901A4" w:rsidRDefault="003901A4" w:rsidP="003901A4">
      <w:pPr>
        <w:rPr>
          <w:rFonts w:asciiTheme="majorHAnsi" w:eastAsia="Times New Roman" w:hAnsiTheme="majorHAnsi" w:cstheme="majorHAnsi"/>
          <w:sz w:val="24"/>
          <w:szCs w:val="24"/>
        </w:rPr>
      </w:pPr>
    </w:p>
    <w:p w14:paraId="6AB2FB09" w14:textId="77777777" w:rsidR="000C0502" w:rsidRDefault="000C0502" w:rsidP="003901A4">
      <w:pPr>
        <w:pStyle w:val="ListParagraph"/>
        <w:numPr>
          <w:ilvl w:val="0"/>
          <w:numId w:val="51"/>
        </w:numPr>
        <w:rPr>
          <w:rFonts w:asciiTheme="majorHAnsi" w:eastAsia="Times New Roman" w:hAnsiTheme="majorHAnsi" w:cstheme="majorHAnsi"/>
          <w:sz w:val="24"/>
          <w:szCs w:val="24"/>
        </w:rPr>
      </w:pPr>
      <w:r w:rsidRPr="003901A4">
        <w:rPr>
          <w:rFonts w:asciiTheme="majorHAnsi" w:eastAsia="Times New Roman" w:hAnsiTheme="majorHAnsi" w:cstheme="majorHAnsi"/>
          <w:sz w:val="24"/>
          <w:szCs w:val="24"/>
        </w:rPr>
        <w:t>If you under-function in certain relationships: what are you avoiding, and who pays the cost?</w:t>
      </w:r>
    </w:p>
    <w:p w14:paraId="6EB43467" w14:textId="77777777" w:rsidR="003901A4" w:rsidRPr="003901A4" w:rsidRDefault="003901A4" w:rsidP="003901A4">
      <w:pPr>
        <w:pStyle w:val="ListParagraph"/>
        <w:rPr>
          <w:rFonts w:asciiTheme="majorHAnsi" w:eastAsia="Times New Roman" w:hAnsiTheme="majorHAnsi" w:cstheme="majorHAnsi"/>
          <w:sz w:val="24"/>
          <w:szCs w:val="24"/>
        </w:rPr>
      </w:pPr>
    </w:p>
    <w:tbl>
      <w:tblPr>
        <w:tblStyle w:val="TableGrid"/>
        <w:tblW w:w="0" w:type="auto"/>
        <w:tblInd w:w="445" w:type="dxa"/>
        <w:tblLook w:val="04A0" w:firstRow="1" w:lastRow="0" w:firstColumn="1" w:lastColumn="0" w:noHBand="0" w:noVBand="1"/>
      </w:tblPr>
      <w:tblGrid>
        <w:gridCol w:w="8905"/>
      </w:tblGrid>
      <w:tr w:rsidR="003901A4" w14:paraId="2A4D844B" w14:textId="77777777" w:rsidTr="002C5380">
        <w:trPr>
          <w:trHeight w:val="2780"/>
        </w:trPr>
        <w:tc>
          <w:tcPr>
            <w:tcW w:w="8905" w:type="dxa"/>
          </w:tcPr>
          <w:p w14:paraId="1D3C386E" w14:textId="5DA6F8A1" w:rsidR="003901A4" w:rsidRDefault="00636505" w:rsidP="002C5380">
            <w:pPr>
              <w:rPr>
                <w:rFonts w:asciiTheme="majorHAnsi" w:eastAsia="Times New Roman" w:hAnsiTheme="majorHAnsi" w:cstheme="majorHAnsi"/>
                <w:sz w:val="24"/>
                <w:szCs w:val="24"/>
              </w:rPr>
            </w:pPr>
            <w:ins w:id="53" w:author="Rachel Burnham" w:date="2026-02-27T17:52:00Z" w16du:dateUtc="2026-02-27T22:52:00Z">
              <w:r>
                <w:rPr>
                  <w:rFonts w:asciiTheme="majorHAnsi" w:eastAsia="Times New Roman" w:hAnsiTheme="majorHAnsi" w:cstheme="majorHAnsi"/>
                  <w:sz w:val="24"/>
                  <w:szCs w:val="24"/>
                </w:rPr>
                <w:fldChar w:fldCharType="begin">
                  <w:ffData>
                    <w:name w:val="Text18"/>
                    <w:enabled/>
                    <w:calcOnExit w:val="0"/>
                    <w:textInput/>
                  </w:ffData>
                </w:fldChar>
              </w:r>
              <w:bookmarkStart w:id="54" w:name="Text18"/>
              <w:r>
                <w:rPr>
                  <w:rFonts w:asciiTheme="majorHAnsi" w:eastAsia="Times New Roman" w:hAnsiTheme="majorHAnsi" w:cstheme="majorHAnsi"/>
                  <w:sz w:val="24"/>
                  <w:szCs w:val="24"/>
                </w:rPr>
                <w:instrText xml:space="preserve"> FORMTEXT </w:instrText>
              </w:r>
              <w:r>
                <w:rPr>
                  <w:rFonts w:asciiTheme="majorHAnsi" w:eastAsia="Times New Roman" w:hAnsiTheme="majorHAnsi" w:cstheme="majorHAnsi"/>
                  <w:sz w:val="24"/>
                  <w:szCs w:val="24"/>
                </w:rPr>
              </w:r>
              <w:r>
                <w:rPr>
                  <w:rFonts w:asciiTheme="majorHAnsi" w:eastAsia="Times New Roman" w:hAnsiTheme="majorHAnsi" w:cstheme="majorHAnsi"/>
                  <w:sz w:val="24"/>
                  <w:szCs w:val="24"/>
                </w:rPr>
                <w:fldChar w:fldCharType="separate"/>
              </w:r>
            </w:ins>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r w:rsidR="00184A9A">
              <w:rPr>
                <w:rFonts w:asciiTheme="majorHAnsi" w:eastAsia="Times New Roman" w:hAnsiTheme="majorHAnsi" w:cstheme="majorHAnsi"/>
                <w:noProof/>
                <w:sz w:val="24"/>
                <w:szCs w:val="24"/>
              </w:rPr>
              <w:t> </w:t>
            </w:r>
            <w:ins w:id="55" w:author="Rachel Burnham" w:date="2026-02-27T17:52:00Z" w16du:dateUtc="2026-02-27T22:52:00Z">
              <w:r>
                <w:rPr>
                  <w:rFonts w:asciiTheme="majorHAnsi" w:eastAsia="Times New Roman" w:hAnsiTheme="majorHAnsi" w:cstheme="majorHAnsi"/>
                  <w:sz w:val="24"/>
                  <w:szCs w:val="24"/>
                </w:rPr>
                <w:fldChar w:fldCharType="end"/>
              </w:r>
            </w:ins>
            <w:bookmarkEnd w:id="54"/>
          </w:p>
        </w:tc>
      </w:tr>
    </w:tbl>
    <w:p w14:paraId="16A0226D" w14:textId="77777777" w:rsidR="00B279F3" w:rsidRDefault="00B279F3" w:rsidP="00CC581E">
      <w:pPr>
        <w:rPr>
          <w:rFonts w:asciiTheme="majorHAnsi" w:eastAsia="Times New Roman" w:hAnsiTheme="majorHAnsi" w:cstheme="majorHAnsi"/>
          <w:sz w:val="24"/>
          <w:szCs w:val="24"/>
        </w:rPr>
      </w:pPr>
    </w:p>
    <w:p w14:paraId="27DE4706" w14:textId="5054B37D" w:rsidR="00C31F1E" w:rsidRPr="003901A4" w:rsidRDefault="00C31F1E" w:rsidP="003901A4">
      <w:pPr>
        <w:pBdr>
          <w:bottom w:val="single" w:sz="4" w:space="1" w:color="4F81BD" w:themeColor="accent1"/>
        </w:pBdr>
        <w:jc w:val="center"/>
        <w:rPr>
          <w:rFonts w:asciiTheme="majorHAnsi" w:eastAsia="Calibri" w:hAnsiTheme="majorHAnsi" w:cstheme="majorHAnsi"/>
          <w:b/>
          <w:spacing w:val="20"/>
          <w:sz w:val="44"/>
          <w:szCs w:val="44"/>
          <w:lang w:val="en"/>
        </w:rPr>
      </w:pPr>
      <w:r w:rsidRPr="00685C3B">
        <w:rPr>
          <w:rFonts w:asciiTheme="majorHAnsi" w:eastAsia="Calibri" w:hAnsiTheme="majorHAnsi" w:cstheme="majorHAnsi"/>
          <w:b/>
          <w:spacing w:val="20"/>
          <w:sz w:val="44"/>
          <w:szCs w:val="44"/>
          <w:lang w:val="en"/>
        </w:rPr>
        <w:lastRenderedPageBreak/>
        <w:t>The Pattern Confrontation</w:t>
      </w:r>
    </w:p>
    <w:p w14:paraId="15578B19" w14:textId="77777777" w:rsidR="00C31F1E" w:rsidRDefault="00C31F1E" w:rsidP="00CC581E">
      <w:pPr>
        <w:adjustRightInd w:val="0"/>
        <w:snapToGrid w:val="0"/>
        <w:rPr>
          <w:rFonts w:asciiTheme="majorHAnsi" w:eastAsia="Calibri" w:hAnsiTheme="majorHAnsi" w:cstheme="majorHAnsi"/>
          <w:b/>
          <w:color w:val="000000"/>
          <w:sz w:val="44"/>
          <w:szCs w:val="44"/>
          <w:lang w:val="en"/>
        </w:rPr>
      </w:pPr>
    </w:p>
    <w:p w14:paraId="2AFA6F68" w14:textId="77777777" w:rsidR="0033270C" w:rsidRPr="0033270C" w:rsidRDefault="0033270C" w:rsidP="00CC581E">
      <w:pPr>
        <w:adjustRightInd w:val="0"/>
        <w:snapToGrid w:val="0"/>
        <w:rPr>
          <w:rFonts w:asciiTheme="majorHAnsi" w:eastAsia="Calibri" w:hAnsiTheme="majorHAnsi" w:cstheme="majorHAnsi"/>
          <w:b/>
          <w:color w:val="000000"/>
          <w:sz w:val="44"/>
          <w:szCs w:val="44"/>
          <w:lang w:val="en"/>
        </w:rPr>
      </w:pPr>
    </w:p>
    <w:p w14:paraId="10A8894C" w14:textId="77777777" w:rsidR="0033270C" w:rsidRPr="0033270C" w:rsidRDefault="0033270C" w:rsidP="00CC581E">
      <w:pPr>
        <w:pStyle w:val="Heading3"/>
        <w:adjustRightInd w:val="0"/>
        <w:snapToGrid w:val="0"/>
        <w:spacing w:before="0"/>
        <w:rPr>
          <w:rFonts w:cstheme="majorHAnsi"/>
          <w:color w:val="auto"/>
          <w:sz w:val="24"/>
          <w:szCs w:val="24"/>
        </w:rPr>
      </w:pPr>
      <w:r w:rsidRPr="0033270C">
        <w:rPr>
          <w:rFonts w:cstheme="majorHAnsi"/>
          <w:color w:val="auto"/>
          <w:sz w:val="24"/>
          <w:szCs w:val="24"/>
        </w:rPr>
        <w:t>Objective</w:t>
      </w:r>
      <w:r>
        <w:rPr>
          <w:rFonts w:cstheme="majorHAnsi"/>
          <w:color w:val="auto"/>
          <w:sz w:val="24"/>
          <w:szCs w:val="24"/>
        </w:rPr>
        <w:t xml:space="preserve">: </w:t>
      </w:r>
      <w:r w:rsidRPr="0033270C">
        <w:rPr>
          <w:rFonts w:cstheme="majorHAnsi"/>
          <w:b w:val="0"/>
          <w:bCs w:val="0"/>
          <w:color w:val="auto"/>
          <w:sz w:val="24"/>
          <w:szCs w:val="24"/>
        </w:rPr>
        <w:t>To publicly acknowledge a pattern you've been avoiding, to be witnessed in that acknowledgment, and to witness others doing the same.</w:t>
      </w:r>
    </w:p>
    <w:p w14:paraId="5886970C" w14:textId="77777777" w:rsidR="0033270C" w:rsidRDefault="0033270C" w:rsidP="00CC581E">
      <w:pPr>
        <w:pStyle w:val="Heading3"/>
        <w:adjustRightInd w:val="0"/>
        <w:snapToGrid w:val="0"/>
        <w:spacing w:before="0"/>
        <w:rPr>
          <w:rFonts w:cstheme="majorHAnsi"/>
          <w:color w:val="auto"/>
          <w:sz w:val="24"/>
          <w:szCs w:val="24"/>
        </w:rPr>
      </w:pPr>
    </w:p>
    <w:p w14:paraId="3E3478B1" w14:textId="77777777" w:rsidR="00CC581E" w:rsidRPr="00CC581E" w:rsidRDefault="00CC581E" w:rsidP="00CC581E"/>
    <w:p w14:paraId="4081D4D8" w14:textId="06FAA488" w:rsidR="0033270C" w:rsidRPr="0033270C" w:rsidRDefault="0033270C" w:rsidP="00CC581E">
      <w:pPr>
        <w:pStyle w:val="Heading3"/>
        <w:adjustRightInd w:val="0"/>
        <w:snapToGrid w:val="0"/>
        <w:spacing w:before="0" w:line="360" w:lineRule="auto"/>
        <w:rPr>
          <w:rFonts w:cstheme="majorHAnsi"/>
          <w:b w:val="0"/>
          <w:bCs w:val="0"/>
          <w:color w:val="auto"/>
          <w:sz w:val="24"/>
          <w:szCs w:val="24"/>
        </w:rPr>
      </w:pPr>
      <w:r w:rsidRPr="0033270C">
        <w:rPr>
          <w:rFonts w:cstheme="majorHAnsi"/>
          <w:color w:val="auto"/>
          <w:sz w:val="24"/>
          <w:szCs w:val="24"/>
        </w:rPr>
        <w:t>Setup:</w:t>
      </w:r>
    </w:p>
    <w:p w14:paraId="5A8628AD" w14:textId="77777777" w:rsidR="0033270C" w:rsidRDefault="0033270C" w:rsidP="00CC581E">
      <w:pPr>
        <w:pStyle w:val="Heading3"/>
        <w:numPr>
          <w:ilvl w:val="0"/>
          <w:numId w:val="31"/>
        </w:numPr>
        <w:adjustRightInd w:val="0"/>
        <w:snapToGrid w:val="0"/>
        <w:spacing w:before="0" w:line="360" w:lineRule="auto"/>
        <w:rPr>
          <w:rFonts w:cstheme="majorHAnsi"/>
          <w:b w:val="0"/>
          <w:bCs w:val="0"/>
          <w:color w:val="auto"/>
          <w:sz w:val="24"/>
          <w:szCs w:val="24"/>
        </w:rPr>
      </w:pPr>
      <w:r w:rsidRPr="0033270C">
        <w:rPr>
          <w:rFonts w:cstheme="majorHAnsi"/>
          <w:b w:val="0"/>
          <w:bCs w:val="0"/>
          <w:color w:val="auto"/>
          <w:sz w:val="24"/>
          <w:szCs w:val="24"/>
        </w:rPr>
        <w:t>Each person will have 2 minutes to speak</w:t>
      </w:r>
    </w:p>
    <w:p w14:paraId="67D34911" w14:textId="77777777" w:rsidR="0033270C" w:rsidRDefault="0033270C" w:rsidP="00CC581E">
      <w:pPr>
        <w:pStyle w:val="Heading3"/>
        <w:numPr>
          <w:ilvl w:val="0"/>
          <w:numId w:val="31"/>
        </w:numPr>
        <w:adjustRightInd w:val="0"/>
        <w:snapToGrid w:val="0"/>
        <w:spacing w:before="0" w:line="360" w:lineRule="auto"/>
        <w:rPr>
          <w:rFonts w:cstheme="majorHAnsi"/>
          <w:b w:val="0"/>
          <w:bCs w:val="0"/>
          <w:color w:val="auto"/>
          <w:sz w:val="24"/>
          <w:szCs w:val="24"/>
        </w:rPr>
      </w:pPr>
      <w:r w:rsidRPr="0033270C">
        <w:rPr>
          <w:rFonts w:cstheme="majorHAnsi"/>
          <w:b w:val="0"/>
          <w:bCs w:val="0"/>
          <w:color w:val="auto"/>
          <w:sz w:val="24"/>
          <w:szCs w:val="24"/>
        </w:rPr>
        <w:t>Total time for all speaking: 20 minutes</w:t>
      </w:r>
    </w:p>
    <w:p w14:paraId="2FA6F14F" w14:textId="77777777" w:rsidR="0033270C" w:rsidRDefault="0033270C" w:rsidP="00CC581E">
      <w:pPr>
        <w:pStyle w:val="Heading3"/>
        <w:numPr>
          <w:ilvl w:val="0"/>
          <w:numId w:val="31"/>
        </w:numPr>
        <w:adjustRightInd w:val="0"/>
        <w:snapToGrid w:val="0"/>
        <w:spacing w:before="0"/>
        <w:rPr>
          <w:rFonts w:cstheme="majorHAnsi"/>
          <w:b w:val="0"/>
          <w:bCs w:val="0"/>
          <w:color w:val="auto"/>
          <w:sz w:val="24"/>
          <w:szCs w:val="24"/>
        </w:rPr>
      </w:pPr>
      <w:r w:rsidRPr="0033270C">
        <w:rPr>
          <w:rFonts w:cstheme="majorHAnsi"/>
          <w:b w:val="0"/>
          <w:bCs w:val="0"/>
          <w:color w:val="auto"/>
          <w:sz w:val="24"/>
          <w:szCs w:val="24"/>
        </w:rPr>
        <w:t>Reflection time: 5 minutes</w:t>
      </w:r>
    </w:p>
    <w:p w14:paraId="32843F43" w14:textId="77777777" w:rsidR="0033270C" w:rsidRDefault="0033270C" w:rsidP="00CC581E">
      <w:pPr>
        <w:pStyle w:val="Heading3"/>
        <w:adjustRightInd w:val="0"/>
        <w:snapToGrid w:val="0"/>
        <w:spacing w:before="0"/>
        <w:rPr>
          <w:rFonts w:cstheme="majorHAnsi"/>
          <w:b w:val="0"/>
          <w:bCs w:val="0"/>
          <w:color w:val="auto"/>
          <w:sz w:val="24"/>
          <w:szCs w:val="24"/>
        </w:rPr>
      </w:pPr>
    </w:p>
    <w:p w14:paraId="0DA19C86" w14:textId="0FA5C05C" w:rsidR="0033270C" w:rsidRDefault="0033270C" w:rsidP="00CC581E">
      <w:pPr>
        <w:pStyle w:val="Heading3"/>
        <w:adjustRightInd w:val="0"/>
        <w:snapToGrid w:val="0"/>
        <w:spacing w:before="0"/>
        <w:rPr>
          <w:rFonts w:cstheme="majorHAnsi"/>
          <w:b w:val="0"/>
          <w:bCs w:val="0"/>
          <w:color w:val="auto"/>
          <w:sz w:val="24"/>
          <w:szCs w:val="24"/>
        </w:rPr>
      </w:pPr>
      <w:r w:rsidRPr="0033270C">
        <w:rPr>
          <w:rFonts w:cstheme="majorHAnsi"/>
          <w:color w:val="auto"/>
          <w:sz w:val="24"/>
          <w:szCs w:val="24"/>
        </w:rPr>
        <w:t>Each person begins with this stem:</w:t>
      </w:r>
      <w:r>
        <w:rPr>
          <w:rFonts w:cstheme="majorHAnsi"/>
          <w:b w:val="0"/>
          <w:bCs w:val="0"/>
          <w:color w:val="auto"/>
          <w:sz w:val="24"/>
          <w:szCs w:val="24"/>
        </w:rPr>
        <w:t xml:space="preserve">  </w:t>
      </w:r>
      <w:r w:rsidR="00F25413">
        <w:rPr>
          <w:rFonts w:cstheme="majorHAnsi"/>
          <w:b w:val="0"/>
          <w:bCs w:val="0"/>
          <w:color w:val="auto"/>
          <w:sz w:val="24"/>
          <w:szCs w:val="24"/>
        </w:rPr>
        <w:t>“</w:t>
      </w:r>
      <w:r w:rsidRPr="0033270C">
        <w:rPr>
          <w:rFonts w:cstheme="majorHAnsi"/>
          <w:b w:val="0"/>
          <w:bCs w:val="0"/>
          <w:color w:val="auto"/>
          <w:sz w:val="24"/>
          <w:szCs w:val="24"/>
        </w:rPr>
        <w:t xml:space="preserve">A pattern I've been avoiding looking at </w:t>
      </w:r>
      <w:r w:rsidR="000C0502">
        <w:rPr>
          <w:rFonts w:cstheme="majorHAnsi"/>
          <w:b w:val="0"/>
          <w:bCs w:val="0"/>
          <w:color w:val="auto"/>
          <w:sz w:val="24"/>
          <w:szCs w:val="24"/>
        </w:rPr>
        <w:t xml:space="preserve">in myself </w:t>
      </w:r>
      <w:r w:rsidRPr="0033270C">
        <w:rPr>
          <w:rFonts w:cstheme="majorHAnsi"/>
          <w:b w:val="0"/>
          <w:bCs w:val="0"/>
          <w:color w:val="auto"/>
          <w:sz w:val="24"/>
          <w:szCs w:val="24"/>
        </w:rPr>
        <w:t>is...</w:t>
      </w:r>
      <w:r w:rsidR="00F25413">
        <w:rPr>
          <w:rFonts w:cstheme="majorHAnsi"/>
          <w:b w:val="0"/>
          <w:bCs w:val="0"/>
          <w:color w:val="auto"/>
          <w:sz w:val="24"/>
          <w:szCs w:val="24"/>
        </w:rPr>
        <w:t>”</w:t>
      </w:r>
      <w:r w:rsidRPr="0033270C">
        <w:rPr>
          <w:rFonts w:cstheme="majorHAnsi"/>
          <w:b w:val="0"/>
          <w:bCs w:val="0"/>
          <w:color w:val="auto"/>
          <w:sz w:val="24"/>
          <w:szCs w:val="24"/>
        </w:rPr>
        <w:br/>
      </w:r>
    </w:p>
    <w:p w14:paraId="167BC5D5" w14:textId="585D480A" w:rsidR="0033270C" w:rsidRDefault="0033270C" w:rsidP="00CC581E">
      <w:pPr>
        <w:pStyle w:val="Heading3"/>
        <w:adjustRightInd w:val="0"/>
        <w:snapToGrid w:val="0"/>
        <w:spacing w:before="0" w:line="360" w:lineRule="auto"/>
        <w:rPr>
          <w:rFonts w:cstheme="majorHAnsi"/>
          <w:b w:val="0"/>
          <w:bCs w:val="0"/>
          <w:color w:val="auto"/>
          <w:sz w:val="24"/>
          <w:szCs w:val="24"/>
        </w:rPr>
      </w:pPr>
      <w:r w:rsidRPr="0033270C">
        <w:rPr>
          <w:rFonts w:cstheme="majorHAnsi"/>
          <w:b w:val="0"/>
          <w:bCs w:val="0"/>
          <w:color w:val="auto"/>
          <w:sz w:val="24"/>
          <w:szCs w:val="24"/>
        </w:rPr>
        <w:t>Then you complete that sentence. You might talk about:</w:t>
      </w:r>
    </w:p>
    <w:p w14:paraId="256143B6" w14:textId="77777777" w:rsidR="0033270C" w:rsidRDefault="0033270C" w:rsidP="00FE3108">
      <w:pPr>
        <w:pStyle w:val="Heading3"/>
        <w:numPr>
          <w:ilvl w:val="0"/>
          <w:numId w:val="59"/>
        </w:numPr>
        <w:adjustRightInd w:val="0"/>
        <w:snapToGrid w:val="0"/>
        <w:spacing w:before="0" w:line="360" w:lineRule="auto"/>
        <w:rPr>
          <w:rFonts w:cstheme="majorHAnsi"/>
          <w:b w:val="0"/>
          <w:bCs w:val="0"/>
          <w:color w:val="auto"/>
          <w:sz w:val="24"/>
          <w:szCs w:val="24"/>
        </w:rPr>
      </w:pPr>
      <w:r w:rsidRPr="0033270C">
        <w:rPr>
          <w:rFonts w:cstheme="majorHAnsi"/>
          <w:b w:val="0"/>
          <w:bCs w:val="0"/>
          <w:color w:val="auto"/>
          <w:sz w:val="24"/>
          <w:szCs w:val="24"/>
        </w:rPr>
        <w:t>A way you show up that you've been blaming on someone else</w:t>
      </w:r>
    </w:p>
    <w:p w14:paraId="1F6F73F6" w14:textId="77777777" w:rsidR="0033270C" w:rsidRDefault="0033270C" w:rsidP="00CC581E">
      <w:pPr>
        <w:pStyle w:val="Heading3"/>
        <w:numPr>
          <w:ilvl w:val="0"/>
          <w:numId w:val="32"/>
        </w:numPr>
        <w:adjustRightInd w:val="0"/>
        <w:snapToGrid w:val="0"/>
        <w:spacing w:before="0" w:line="360" w:lineRule="auto"/>
        <w:rPr>
          <w:rFonts w:cstheme="majorHAnsi"/>
          <w:b w:val="0"/>
          <w:bCs w:val="0"/>
          <w:color w:val="auto"/>
          <w:sz w:val="24"/>
          <w:szCs w:val="24"/>
        </w:rPr>
      </w:pPr>
      <w:r w:rsidRPr="0033270C">
        <w:rPr>
          <w:rFonts w:cstheme="majorHAnsi"/>
          <w:b w:val="0"/>
          <w:bCs w:val="0"/>
          <w:color w:val="auto"/>
          <w:sz w:val="24"/>
          <w:szCs w:val="24"/>
        </w:rPr>
        <w:t>A relationship where you've abdicated responsibility</w:t>
      </w:r>
    </w:p>
    <w:p w14:paraId="11C06BDA" w14:textId="77777777" w:rsidR="0033270C" w:rsidRDefault="0033270C" w:rsidP="00CC581E">
      <w:pPr>
        <w:pStyle w:val="Heading3"/>
        <w:numPr>
          <w:ilvl w:val="0"/>
          <w:numId w:val="32"/>
        </w:numPr>
        <w:adjustRightInd w:val="0"/>
        <w:snapToGrid w:val="0"/>
        <w:spacing w:before="0" w:line="360" w:lineRule="auto"/>
        <w:rPr>
          <w:rFonts w:cstheme="majorHAnsi"/>
          <w:b w:val="0"/>
          <w:bCs w:val="0"/>
          <w:color w:val="auto"/>
          <w:sz w:val="24"/>
          <w:szCs w:val="24"/>
        </w:rPr>
      </w:pPr>
      <w:r w:rsidRPr="0033270C">
        <w:rPr>
          <w:rFonts w:cstheme="majorHAnsi"/>
          <w:b w:val="0"/>
          <w:bCs w:val="0"/>
          <w:color w:val="auto"/>
          <w:sz w:val="24"/>
          <w:szCs w:val="24"/>
        </w:rPr>
        <w:t>A role you've fallen into that doesn't serve you</w:t>
      </w:r>
    </w:p>
    <w:p w14:paraId="1DF6489D" w14:textId="77777777" w:rsidR="0033270C" w:rsidRPr="0033270C" w:rsidRDefault="0033270C" w:rsidP="00CC581E">
      <w:pPr>
        <w:pStyle w:val="Heading3"/>
        <w:numPr>
          <w:ilvl w:val="0"/>
          <w:numId w:val="32"/>
        </w:numPr>
        <w:adjustRightInd w:val="0"/>
        <w:snapToGrid w:val="0"/>
        <w:spacing w:before="0" w:line="360" w:lineRule="auto"/>
        <w:rPr>
          <w:rFonts w:cstheme="majorHAnsi"/>
          <w:b w:val="0"/>
          <w:bCs w:val="0"/>
          <w:color w:val="auto"/>
          <w:sz w:val="24"/>
          <w:szCs w:val="24"/>
        </w:rPr>
      </w:pPr>
      <w:r w:rsidRPr="0033270C">
        <w:rPr>
          <w:rFonts w:cstheme="majorHAnsi"/>
          <w:b w:val="0"/>
          <w:bCs w:val="0"/>
          <w:color w:val="auto"/>
          <w:sz w:val="24"/>
          <w:szCs w:val="24"/>
        </w:rPr>
        <w:t>A fear that's driving your over-functioning or under-functioning</w:t>
      </w:r>
    </w:p>
    <w:p w14:paraId="0C4C6E47" w14:textId="77777777" w:rsidR="0033270C" w:rsidRPr="0033270C" w:rsidRDefault="0033270C" w:rsidP="00CC581E">
      <w:pPr>
        <w:pStyle w:val="Heading3"/>
        <w:numPr>
          <w:ilvl w:val="0"/>
          <w:numId w:val="32"/>
        </w:numPr>
        <w:adjustRightInd w:val="0"/>
        <w:snapToGrid w:val="0"/>
        <w:spacing w:before="0"/>
        <w:rPr>
          <w:rFonts w:cstheme="majorHAnsi"/>
          <w:b w:val="0"/>
          <w:bCs w:val="0"/>
          <w:color w:val="auto"/>
          <w:sz w:val="24"/>
          <w:szCs w:val="24"/>
        </w:rPr>
      </w:pPr>
      <w:r w:rsidRPr="0033270C">
        <w:rPr>
          <w:rFonts w:cstheme="majorHAnsi"/>
          <w:b w:val="0"/>
          <w:bCs w:val="0"/>
          <w:color w:val="auto"/>
          <w:sz w:val="24"/>
          <w:szCs w:val="24"/>
        </w:rPr>
        <w:t>A truth about yourself that you've been resisting</w:t>
      </w:r>
    </w:p>
    <w:p w14:paraId="313FDD4D" w14:textId="46FC8559" w:rsidR="0033270C" w:rsidRPr="0033270C" w:rsidRDefault="0033270C" w:rsidP="00CC581E">
      <w:pPr>
        <w:adjustRightInd w:val="0"/>
        <w:snapToGrid w:val="0"/>
        <w:spacing w:line="360" w:lineRule="auto"/>
        <w:rPr>
          <w:rFonts w:asciiTheme="majorHAnsi" w:hAnsiTheme="majorHAnsi" w:cstheme="majorHAnsi"/>
          <w:sz w:val="24"/>
          <w:szCs w:val="24"/>
        </w:rPr>
      </w:pPr>
      <w:r w:rsidRPr="0033270C">
        <w:rPr>
          <w:rFonts w:asciiTheme="majorHAnsi" w:hAnsiTheme="majorHAnsi" w:cstheme="majorHAnsi"/>
          <w:sz w:val="24"/>
          <w:szCs w:val="24"/>
        </w:rPr>
        <w:br/>
        <w:t>After everyone has spoke</w:t>
      </w:r>
      <w:r w:rsidR="000C0502">
        <w:rPr>
          <w:rFonts w:asciiTheme="majorHAnsi" w:hAnsiTheme="majorHAnsi" w:cstheme="majorHAnsi"/>
          <w:sz w:val="24"/>
          <w:szCs w:val="24"/>
        </w:rPr>
        <w:t xml:space="preserve">n, </w:t>
      </w:r>
      <w:r w:rsidR="00F25413">
        <w:rPr>
          <w:rFonts w:asciiTheme="majorHAnsi" w:hAnsiTheme="majorHAnsi" w:cstheme="majorHAnsi"/>
          <w:sz w:val="24"/>
          <w:szCs w:val="24"/>
        </w:rPr>
        <w:t xml:space="preserve">the group engages in </w:t>
      </w:r>
      <w:r w:rsidR="000C0502">
        <w:rPr>
          <w:rFonts w:asciiTheme="majorHAnsi" w:hAnsiTheme="majorHAnsi" w:cstheme="majorHAnsi"/>
          <w:sz w:val="24"/>
          <w:szCs w:val="24"/>
        </w:rPr>
        <w:t>a</w:t>
      </w:r>
      <w:r w:rsidRPr="0033270C">
        <w:rPr>
          <w:rFonts w:asciiTheme="majorHAnsi" w:hAnsiTheme="majorHAnsi" w:cstheme="majorHAnsi"/>
          <w:sz w:val="24"/>
          <w:szCs w:val="24"/>
        </w:rPr>
        <w:t xml:space="preserve"> 5-minute reflection:</w:t>
      </w:r>
    </w:p>
    <w:p w14:paraId="72E7D27A" w14:textId="77777777" w:rsidR="0033270C" w:rsidRPr="0033270C" w:rsidRDefault="0033270C" w:rsidP="00CC581E">
      <w:pPr>
        <w:pStyle w:val="ListParagraph"/>
        <w:numPr>
          <w:ilvl w:val="0"/>
          <w:numId w:val="34"/>
        </w:numPr>
        <w:adjustRightInd w:val="0"/>
        <w:snapToGrid w:val="0"/>
        <w:spacing w:line="360" w:lineRule="auto"/>
        <w:contextualSpacing w:val="0"/>
        <w:rPr>
          <w:rFonts w:asciiTheme="majorHAnsi" w:eastAsia="Calibri" w:hAnsiTheme="majorHAnsi" w:cstheme="majorHAnsi"/>
          <w:color w:val="000000"/>
          <w:sz w:val="24"/>
          <w:szCs w:val="24"/>
          <w:lang w:val="en"/>
        </w:rPr>
      </w:pPr>
      <w:r w:rsidRPr="0033270C">
        <w:rPr>
          <w:rFonts w:asciiTheme="majorHAnsi" w:hAnsiTheme="majorHAnsi" w:cstheme="majorHAnsi"/>
          <w:sz w:val="24"/>
          <w:szCs w:val="24"/>
        </w:rPr>
        <w:t>What patterns did you notice across the group?</w:t>
      </w:r>
    </w:p>
    <w:p w14:paraId="71BB36E9" w14:textId="77777777" w:rsidR="0033270C" w:rsidRPr="0033270C" w:rsidRDefault="0033270C" w:rsidP="00CC581E">
      <w:pPr>
        <w:pStyle w:val="ListParagraph"/>
        <w:numPr>
          <w:ilvl w:val="0"/>
          <w:numId w:val="34"/>
        </w:numPr>
        <w:adjustRightInd w:val="0"/>
        <w:snapToGrid w:val="0"/>
        <w:spacing w:line="360" w:lineRule="auto"/>
        <w:contextualSpacing w:val="0"/>
        <w:rPr>
          <w:rFonts w:asciiTheme="majorHAnsi" w:eastAsia="Calibri" w:hAnsiTheme="majorHAnsi" w:cstheme="majorHAnsi"/>
          <w:color w:val="000000"/>
          <w:sz w:val="24"/>
          <w:szCs w:val="24"/>
          <w:lang w:val="en"/>
        </w:rPr>
      </w:pPr>
      <w:r w:rsidRPr="0033270C">
        <w:rPr>
          <w:rFonts w:asciiTheme="majorHAnsi" w:hAnsiTheme="majorHAnsi" w:cstheme="majorHAnsi"/>
          <w:sz w:val="24"/>
          <w:szCs w:val="24"/>
        </w:rPr>
        <w:t>What struck you?</w:t>
      </w:r>
    </w:p>
    <w:p w14:paraId="499A9892" w14:textId="77777777" w:rsidR="007702D3" w:rsidRPr="007702D3" w:rsidRDefault="0033270C" w:rsidP="00CC581E">
      <w:pPr>
        <w:pStyle w:val="ListParagraph"/>
        <w:numPr>
          <w:ilvl w:val="0"/>
          <w:numId w:val="34"/>
        </w:numPr>
        <w:adjustRightInd w:val="0"/>
        <w:snapToGrid w:val="0"/>
        <w:spacing w:line="360" w:lineRule="auto"/>
        <w:contextualSpacing w:val="0"/>
        <w:rPr>
          <w:rFonts w:asciiTheme="majorHAnsi" w:eastAsia="Calibri" w:hAnsiTheme="majorHAnsi" w:cstheme="majorHAnsi"/>
          <w:color w:val="000000"/>
          <w:sz w:val="24"/>
          <w:szCs w:val="24"/>
          <w:lang w:val="en"/>
        </w:rPr>
      </w:pPr>
      <w:r w:rsidRPr="0033270C">
        <w:rPr>
          <w:rFonts w:asciiTheme="majorHAnsi" w:hAnsiTheme="majorHAnsi" w:cstheme="majorHAnsi"/>
          <w:sz w:val="24"/>
          <w:szCs w:val="24"/>
        </w:rPr>
        <w:t>What did you notice in yourself as you listened?</w:t>
      </w:r>
    </w:p>
    <w:p w14:paraId="27BEEA4D" w14:textId="532EE882" w:rsidR="0033270C" w:rsidRPr="007702D3" w:rsidRDefault="0033270C" w:rsidP="00CC581E">
      <w:pPr>
        <w:pStyle w:val="ListParagraph"/>
        <w:numPr>
          <w:ilvl w:val="0"/>
          <w:numId w:val="34"/>
        </w:numPr>
        <w:adjustRightInd w:val="0"/>
        <w:snapToGrid w:val="0"/>
        <w:rPr>
          <w:rFonts w:asciiTheme="majorHAnsi" w:eastAsia="Calibri" w:hAnsiTheme="majorHAnsi" w:cstheme="majorHAnsi"/>
          <w:color w:val="000000"/>
          <w:sz w:val="24"/>
          <w:szCs w:val="24"/>
          <w:lang w:val="en"/>
        </w:rPr>
      </w:pPr>
      <w:r w:rsidRPr="007702D3">
        <w:rPr>
          <w:rFonts w:asciiTheme="majorHAnsi" w:hAnsiTheme="majorHAnsi" w:cstheme="majorHAnsi"/>
          <w:sz w:val="24"/>
          <w:szCs w:val="24"/>
        </w:rPr>
        <w:t>What becomes possible if we acknowledge these patterns?</w:t>
      </w:r>
      <w:r w:rsidRPr="007702D3">
        <w:rPr>
          <w:rFonts w:asciiTheme="majorHAnsi" w:hAnsiTheme="majorHAnsi" w:cstheme="majorHAnsi"/>
          <w:sz w:val="24"/>
          <w:szCs w:val="24"/>
        </w:rPr>
        <w:br/>
      </w:r>
    </w:p>
    <w:p w14:paraId="4B2AD855" w14:textId="77777777" w:rsidR="00C31F1E" w:rsidRPr="00685C3B" w:rsidRDefault="00C31F1E" w:rsidP="00CC581E">
      <w:pPr>
        <w:adjustRightInd w:val="0"/>
        <w:snapToGrid w:val="0"/>
        <w:rPr>
          <w:rFonts w:asciiTheme="majorHAnsi" w:eastAsiaTheme="majorEastAsia" w:hAnsiTheme="majorHAnsi" w:cstheme="majorHAnsi"/>
          <w:b/>
          <w:bCs/>
          <w:color w:val="4F81BD" w:themeColor="accent1"/>
          <w:sz w:val="24"/>
          <w:szCs w:val="24"/>
        </w:rPr>
      </w:pPr>
      <w:r w:rsidRPr="00685C3B">
        <w:rPr>
          <w:rFonts w:asciiTheme="majorHAnsi" w:hAnsiTheme="majorHAnsi" w:cstheme="majorHAnsi"/>
          <w:sz w:val="24"/>
          <w:szCs w:val="24"/>
        </w:rPr>
        <w:br w:type="page"/>
      </w:r>
    </w:p>
    <w:p w14:paraId="45BA15C3" w14:textId="038C3BE5" w:rsidR="00C31F1E" w:rsidRPr="007702D3" w:rsidRDefault="00C31F1E" w:rsidP="00CC581E">
      <w:pPr>
        <w:pBdr>
          <w:bottom w:val="single" w:sz="8" w:space="1" w:color="4472C4"/>
        </w:pBdr>
        <w:adjustRightInd w:val="0"/>
        <w:snapToGrid w:val="0"/>
        <w:jc w:val="center"/>
        <w:rPr>
          <w:rFonts w:asciiTheme="majorHAnsi" w:eastAsia="Calibri" w:hAnsiTheme="majorHAnsi" w:cstheme="majorHAnsi"/>
          <w:b/>
          <w:spacing w:val="20"/>
          <w:sz w:val="44"/>
          <w:szCs w:val="44"/>
          <w:lang w:val="en"/>
        </w:rPr>
      </w:pPr>
      <w:r w:rsidRPr="007702D3">
        <w:rPr>
          <w:rFonts w:asciiTheme="majorHAnsi" w:eastAsia="Calibri" w:hAnsiTheme="majorHAnsi" w:cstheme="majorHAnsi"/>
          <w:b/>
          <w:spacing w:val="20"/>
          <w:sz w:val="44"/>
          <w:szCs w:val="44"/>
          <w:lang w:val="en"/>
        </w:rPr>
        <w:lastRenderedPageBreak/>
        <w:t xml:space="preserve">One Commitment </w:t>
      </w:r>
    </w:p>
    <w:p w14:paraId="0EE1AE5D" w14:textId="77777777" w:rsidR="00C31F1E" w:rsidRPr="007702D3" w:rsidRDefault="00C31F1E" w:rsidP="00636505">
      <w:pPr>
        <w:adjustRightInd w:val="0"/>
        <w:snapToGrid w:val="0"/>
        <w:spacing w:line="240" w:lineRule="auto"/>
        <w:rPr>
          <w:rFonts w:asciiTheme="majorHAnsi" w:eastAsia="Calibri" w:hAnsiTheme="majorHAnsi" w:cstheme="majorHAnsi"/>
          <w:b/>
          <w:color w:val="000000"/>
          <w:sz w:val="44"/>
          <w:szCs w:val="44"/>
          <w:lang w:val="en"/>
        </w:rPr>
      </w:pPr>
    </w:p>
    <w:p w14:paraId="1CD55A16" w14:textId="77777777" w:rsidR="007702D3" w:rsidRPr="00CC581E" w:rsidRDefault="007702D3" w:rsidP="00636505">
      <w:pPr>
        <w:adjustRightInd w:val="0"/>
        <w:snapToGrid w:val="0"/>
        <w:spacing w:line="240" w:lineRule="auto"/>
        <w:rPr>
          <w:rFonts w:asciiTheme="majorHAnsi" w:hAnsiTheme="majorHAnsi" w:cstheme="majorHAnsi"/>
          <w:sz w:val="44"/>
          <w:szCs w:val="44"/>
        </w:rPr>
      </w:pPr>
    </w:p>
    <w:p w14:paraId="4A708AC4" w14:textId="6113C35B" w:rsidR="007702D3" w:rsidRDefault="00000000" w:rsidP="00CC581E">
      <w:pPr>
        <w:adjustRightInd w:val="0"/>
        <w:snapToGrid w:val="0"/>
        <w:rPr>
          <w:rFonts w:asciiTheme="majorHAnsi" w:hAnsiTheme="majorHAnsi" w:cstheme="majorHAnsi"/>
          <w:sz w:val="24"/>
          <w:szCs w:val="24"/>
        </w:rPr>
      </w:pPr>
      <w:r w:rsidRPr="000C0502">
        <w:rPr>
          <w:rFonts w:asciiTheme="majorHAnsi" w:hAnsiTheme="majorHAnsi" w:cstheme="majorHAnsi"/>
          <w:b/>
          <w:bCs/>
          <w:sz w:val="24"/>
          <w:szCs w:val="24"/>
        </w:rPr>
        <w:t xml:space="preserve">What is one </w:t>
      </w:r>
      <w:r w:rsidR="000C0502">
        <w:rPr>
          <w:rFonts w:asciiTheme="majorHAnsi" w:hAnsiTheme="majorHAnsi" w:cstheme="majorHAnsi"/>
          <w:b/>
          <w:bCs/>
          <w:sz w:val="24"/>
          <w:szCs w:val="24"/>
        </w:rPr>
        <w:t>small shift you will make between now and Session 7</w:t>
      </w:r>
      <w:r w:rsidRPr="000C0502">
        <w:rPr>
          <w:rFonts w:asciiTheme="majorHAnsi" w:hAnsiTheme="majorHAnsi" w:cstheme="majorHAnsi"/>
          <w:b/>
          <w:bCs/>
          <w:sz w:val="24"/>
          <w:szCs w:val="24"/>
        </w:rPr>
        <w:t>?</w:t>
      </w:r>
      <w:r w:rsidRPr="00685C3B">
        <w:rPr>
          <w:rFonts w:asciiTheme="majorHAnsi" w:hAnsiTheme="majorHAnsi" w:cstheme="majorHAnsi"/>
          <w:sz w:val="24"/>
          <w:szCs w:val="24"/>
        </w:rPr>
        <w:br/>
      </w:r>
      <w:r w:rsidRPr="00685C3B">
        <w:rPr>
          <w:rFonts w:asciiTheme="majorHAnsi" w:hAnsiTheme="majorHAnsi" w:cstheme="majorHAnsi"/>
          <w:sz w:val="24"/>
          <w:szCs w:val="24"/>
        </w:rPr>
        <w:br/>
        <w:t>This might be:</w:t>
      </w:r>
    </w:p>
    <w:p w14:paraId="02B9AA5C" w14:textId="77777777" w:rsidR="007702D3" w:rsidRDefault="007702D3" w:rsidP="00CC581E">
      <w:pPr>
        <w:adjustRightInd w:val="0"/>
        <w:snapToGrid w:val="0"/>
        <w:rPr>
          <w:rFonts w:asciiTheme="majorHAnsi" w:hAnsiTheme="majorHAnsi" w:cstheme="majorHAnsi"/>
          <w:sz w:val="24"/>
          <w:szCs w:val="24"/>
        </w:rPr>
      </w:pPr>
    </w:p>
    <w:p w14:paraId="0E6D645C" w14:textId="77777777" w:rsidR="007702D3" w:rsidRDefault="00000000" w:rsidP="00CC581E">
      <w:pPr>
        <w:pStyle w:val="ListParagraph"/>
        <w:numPr>
          <w:ilvl w:val="0"/>
          <w:numId w:val="36"/>
        </w:numPr>
        <w:adjustRightInd w:val="0"/>
        <w:snapToGrid w:val="0"/>
        <w:rPr>
          <w:rFonts w:asciiTheme="majorHAnsi" w:hAnsiTheme="majorHAnsi" w:cstheme="majorHAnsi"/>
          <w:sz w:val="24"/>
          <w:szCs w:val="24"/>
        </w:rPr>
      </w:pPr>
      <w:r w:rsidRPr="007702D3">
        <w:rPr>
          <w:rFonts w:asciiTheme="majorHAnsi" w:hAnsiTheme="majorHAnsi" w:cstheme="majorHAnsi"/>
          <w:sz w:val="24"/>
          <w:szCs w:val="24"/>
        </w:rPr>
        <w:t>In a relationship where you over-function: one decision you'll let the other person make. One problem you won't solve for them.</w:t>
      </w:r>
    </w:p>
    <w:p w14:paraId="6CC9E2E2" w14:textId="77777777" w:rsidR="007702D3" w:rsidRDefault="007702D3" w:rsidP="00CC581E">
      <w:pPr>
        <w:pStyle w:val="ListParagraph"/>
        <w:adjustRightInd w:val="0"/>
        <w:snapToGrid w:val="0"/>
        <w:rPr>
          <w:rFonts w:asciiTheme="majorHAnsi" w:hAnsiTheme="majorHAnsi" w:cstheme="majorHAnsi"/>
          <w:sz w:val="24"/>
          <w:szCs w:val="24"/>
        </w:rPr>
      </w:pPr>
    </w:p>
    <w:p w14:paraId="168435D4" w14:textId="77777777" w:rsidR="007702D3" w:rsidRDefault="00000000" w:rsidP="00CC581E">
      <w:pPr>
        <w:pStyle w:val="ListParagraph"/>
        <w:numPr>
          <w:ilvl w:val="0"/>
          <w:numId w:val="36"/>
        </w:numPr>
        <w:adjustRightInd w:val="0"/>
        <w:snapToGrid w:val="0"/>
        <w:rPr>
          <w:rFonts w:asciiTheme="majorHAnsi" w:hAnsiTheme="majorHAnsi" w:cstheme="majorHAnsi"/>
          <w:sz w:val="24"/>
          <w:szCs w:val="24"/>
        </w:rPr>
      </w:pPr>
      <w:r w:rsidRPr="007702D3">
        <w:rPr>
          <w:rFonts w:asciiTheme="majorHAnsi" w:hAnsiTheme="majorHAnsi" w:cstheme="majorHAnsi"/>
          <w:sz w:val="24"/>
          <w:szCs w:val="24"/>
        </w:rPr>
        <w:t>In a relationship where you under-function: one conversation you'll have. One opinion you'll voic</w:t>
      </w:r>
      <w:r w:rsidR="007702D3">
        <w:rPr>
          <w:rFonts w:asciiTheme="majorHAnsi" w:hAnsiTheme="majorHAnsi" w:cstheme="majorHAnsi"/>
          <w:sz w:val="24"/>
          <w:szCs w:val="24"/>
        </w:rPr>
        <w:t>e.</w:t>
      </w:r>
    </w:p>
    <w:p w14:paraId="6911C986" w14:textId="77777777" w:rsidR="007702D3" w:rsidRPr="007702D3" w:rsidRDefault="007702D3" w:rsidP="00CC581E">
      <w:pPr>
        <w:pStyle w:val="ListParagraph"/>
        <w:rPr>
          <w:rFonts w:asciiTheme="majorHAnsi" w:hAnsiTheme="majorHAnsi" w:cstheme="majorHAnsi"/>
          <w:sz w:val="24"/>
          <w:szCs w:val="24"/>
        </w:rPr>
      </w:pPr>
    </w:p>
    <w:p w14:paraId="45C32162" w14:textId="685BF613" w:rsidR="007702D3" w:rsidRDefault="00000000" w:rsidP="00CC581E">
      <w:pPr>
        <w:pStyle w:val="ListParagraph"/>
        <w:numPr>
          <w:ilvl w:val="0"/>
          <w:numId w:val="36"/>
        </w:numPr>
        <w:adjustRightInd w:val="0"/>
        <w:snapToGrid w:val="0"/>
        <w:rPr>
          <w:rFonts w:asciiTheme="majorHAnsi" w:hAnsiTheme="majorHAnsi" w:cstheme="majorHAnsi"/>
          <w:sz w:val="24"/>
          <w:szCs w:val="24"/>
        </w:rPr>
      </w:pPr>
      <w:r w:rsidRPr="007702D3">
        <w:rPr>
          <w:rFonts w:asciiTheme="majorHAnsi" w:hAnsiTheme="majorHAnsi" w:cstheme="majorHAnsi"/>
          <w:sz w:val="24"/>
          <w:szCs w:val="24"/>
        </w:rPr>
        <w:t xml:space="preserve">In any relationship: one moment of awareness. One time you'll pause and ask, </w:t>
      </w:r>
      <w:r w:rsidR="000C0502">
        <w:rPr>
          <w:rFonts w:asciiTheme="majorHAnsi" w:hAnsiTheme="majorHAnsi" w:cstheme="majorHAnsi"/>
          <w:sz w:val="24"/>
          <w:szCs w:val="24"/>
        </w:rPr>
        <w:t>“</w:t>
      </w:r>
      <w:r w:rsidRPr="007702D3">
        <w:rPr>
          <w:rFonts w:asciiTheme="majorHAnsi" w:hAnsiTheme="majorHAnsi" w:cstheme="majorHAnsi"/>
          <w:sz w:val="24"/>
          <w:szCs w:val="24"/>
        </w:rPr>
        <w:t>Whose anxiety am I managing right now?</w:t>
      </w:r>
      <w:r w:rsidR="000C0502">
        <w:rPr>
          <w:rFonts w:asciiTheme="majorHAnsi" w:hAnsiTheme="majorHAnsi" w:cstheme="majorHAnsi"/>
          <w:sz w:val="24"/>
          <w:szCs w:val="24"/>
        </w:rPr>
        <w:t>”</w:t>
      </w:r>
    </w:p>
    <w:p w14:paraId="6D6A233D" w14:textId="77777777" w:rsidR="00CC581E" w:rsidRDefault="00CC581E" w:rsidP="00CC581E">
      <w:pPr>
        <w:adjustRightInd w:val="0"/>
        <w:snapToGrid w:val="0"/>
        <w:rPr>
          <w:rFonts w:asciiTheme="majorHAnsi" w:hAnsiTheme="majorHAnsi" w:cstheme="majorHAnsi"/>
          <w:sz w:val="24"/>
          <w:szCs w:val="24"/>
        </w:rPr>
      </w:pPr>
    </w:p>
    <w:p w14:paraId="7AEB3C5A" w14:textId="2416222D" w:rsidR="00FD00E6" w:rsidRDefault="00000000" w:rsidP="00CC581E">
      <w:pPr>
        <w:adjustRightInd w:val="0"/>
        <w:snapToGrid w:val="0"/>
        <w:rPr>
          <w:rFonts w:asciiTheme="majorHAnsi" w:hAnsiTheme="majorHAnsi" w:cstheme="majorHAnsi"/>
          <w:sz w:val="24"/>
          <w:szCs w:val="24"/>
        </w:rPr>
      </w:pPr>
      <w:r w:rsidRPr="007702D3">
        <w:rPr>
          <w:rFonts w:asciiTheme="majorHAnsi" w:hAnsiTheme="majorHAnsi" w:cstheme="majorHAnsi"/>
          <w:sz w:val="24"/>
          <w:szCs w:val="24"/>
        </w:rPr>
        <w:br/>
        <w:t xml:space="preserve">Write down one </w:t>
      </w:r>
      <w:r w:rsidR="00FE3108" w:rsidRPr="007702D3">
        <w:rPr>
          <w:rFonts w:asciiTheme="majorHAnsi" w:hAnsiTheme="majorHAnsi" w:cstheme="majorHAnsi"/>
          <w:sz w:val="24"/>
          <w:szCs w:val="24"/>
        </w:rPr>
        <w:t>commitment</w:t>
      </w:r>
      <w:r w:rsidR="00FE3108">
        <w:rPr>
          <w:rFonts w:asciiTheme="majorHAnsi" w:hAnsiTheme="majorHAnsi" w:cstheme="majorHAnsi"/>
          <w:sz w:val="24"/>
          <w:szCs w:val="24"/>
        </w:rPr>
        <w:t xml:space="preserve"> and</w:t>
      </w:r>
      <w:r w:rsidR="000C0502">
        <w:rPr>
          <w:rFonts w:asciiTheme="majorHAnsi" w:hAnsiTheme="majorHAnsi" w:cstheme="majorHAnsi"/>
          <w:sz w:val="24"/>
          <w:szCs w:val="24"/>
        </w:rPr>
        <w:t xml:space="preserve"> come prepared to s</w:t>
      </w:r>
      <w:r w:rsidRPr="007702D3">
        <w:rPr>
          <w:rFonts w:asciiTheme="majorHAnsi" w:hAnsiTheme="majorHAnsi" w:cstheme="majorHAnsi"/>
          <w:sz w:val="24"/>
          <w:szCs w:val="24"/>
        </w:rPr>
        <w:t xml:space="preserve">hare it with the </w:t>
      </w:r>
      <w:r w:rsidR="000C0502">
        <w:rPr>
          <w:rFonts w:asciiTheme="majorHAnsi" w:hAnsiTheme="majorHAnsi" w:cstheme="majorHAnsi"/>
          <w:sz w:val="24"/>
          <w:szCs w:val="24"/>
        </w:rPr>
        <w:t>group before the session adjourns.</w:t>
      </w:r>
    </w:p>
    <w:p w14:paraId="612670AC" w14:textId="77777777" w:rsidR="00FE3108" w:rsidRDefault="00FE3108" w:rsidP="00CC581E">
      <w:pPr>
        <w:adjustRightInd w:val="0"/>
        <w:snapToGrid w:val="0"/>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9350"/>
      </w:tblGrid>
      <w:tr w:rsidR="00FE3108" w14:paraId="19946B64" w14:textId="77777777" w:rsidTr="00475444">
        <w:trPr>
          <w:trHeight w:val="4301"/>
        </w:trPr>
        <w:tc>
          <w:tcPr>
            <w:tcW w:w="9350" w:type="dxa"/>
          </w:tcPr>
          <w:p w14:paraId="0DA1F72F" w14:textId="20C3E2EA" w:rsidR="00475444" w:rsidRDefault="00636505" w:rsidP="00CC581E">
            <w:pPr>
              <w:adjustRightInd w:val="0"/>
              <w:snapToGrid w:val="0"/>
              <w:rPr>
                <w:rFonts w:asciiTheme="majorHAnsi" w:hAnsiTheme="majorHAnsi" w:cstheme="majorHAnsi"/>
                <w:sz w:val="24"/>
                <w:szCs w:val="24"/>
              </w:rPr>
            </w:pPr>
            <w:ins w:id="56" w:author="Rachel Burnham" w:date="2026-02-27T17:52:00Z" w16du:dateUtc="2026-02-27T22:52:00Z">
              <w:r>
                <w:rPr>
                  <w:rFonts w:asciiTheme="majorHAnsi" w:hAnsiTheme="majorHAnsi" w:cstheme="majorHAnsi"/>
                  <w:sz w:val="24"/>
                  <w:szCs w:val="24"/>
                </w:rPr>
                <w:fldChar w:fldCharType="begin">
                  <w:ffData>
                    <w:name w:val="Text19"/>
                    <w:enabled/>
                    <w:calcOnExit w:val="0"/>
                    <w:textInput/>
                  </w:ffData>
                </w:fldChar>
              </w:r>
              <w:bookmarkStart w:id="57" w:name="Text19"/>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ins>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r w:rsidR="00184A9A">
              <w:rPr>
                <w:rFonts w:asciiTheme="majorHAnsi" w:hAnsiTheme="majorHAnsi" w:cstheme="majorHAnsi"/>
                <w:noProof/>
                <w:sz w:val="24"/>
                <w:szCs w:val="24"/>
              </w:rPr>
              <w:t> </w:t>
            </w:r>
            <w:ins w:id="58" w:author="Rachel Burnham" w:date="2026-02-27T17:52:00Z" w16du:dateUtc="2026-02-27T22:52:00Z">
              <w:r>
                <w:rPr>
                  <w:rFonts w:asciiTheme="majorHAnsi" w:hAnsiTheme="majorHAnsi" w:cstheme="majorHAnsi"/>
                  <w:sz w:val="24"/>
                  <w:szCs w:val="24"/>
                </w:rPr>
                <w:fldChar w:fldCharType="end"/>
              </w:r>
            </w:ins>
            <w:bookmarkEnd w:id="57"/>
          </w:p>
        </w:tc>
      </w:tr>
    </w:tbl>
    <w:p w14:paraId="53543B63" w14:textId="77777777" w:rsidR="00FD00E6" w:rsidRPr="00685C3B" w:rsidRDefault="00FD00E6" w:rsidP="00CC581E">
      <w:pPr>
        <w:adjustRightInd w:val="0"/>
        <w:snapToGrid w:val="0"/>
        <w:rPr>
          <w:rFonts w:asciiTheme="majorHAnsi" w:hAnsiTheme="majorHAnsi" w:cstheme="majorHAnsi"/>
          <w:sz w:val="24"/>
          <w:szCs w:val="24"/>
        </w:rPr>
      </w:pPr>
    </w:p>
    <w:p w14:paraId="03C7782E" w14:textId="77777777" w:rsidR="00C31F1E" w:rsidRPr="00685C3B" w:rsidRDefault="00C31F1E" w:rsidP="00CC581E">
      <w:pPr>
        <w:adjustRightInd w:val="0"/>
        <w:snapToGrid w:val="0"/>
        <w:rPr>
          <w:rFonts w:asciiTheme="majorHAnsi" w:eastAsiaTheme="majorEastAsia" w:hAnsiTheme="majorHAnsi" w:cstheme="majorHAnsi"/>
          <w:b/>
          <w:bCs/>
          <w:color w:val="4F81BD" w:themeColor="accent1"/>
          <w:sz w:val="24"/>
          <w:szCs w:val="24"/>
        </w:rPr>
      </w:pPr>
      <w:r w:rsidRPr="00685C3B">
        <w:rPr>
          <w:rFonts w:asciiTheme="majorHAnsi" w:hAnsiTheme="majorHAnsi" w:cstheme="majorHAnsi"/>
          <w:sz w:val="24"/>
          <w:szCs w:val="24"/>
        </w:rPr>
        <w:br w:type="page"/>
      </w:r>
    </w:p>
    <w:p w14:paraId="77AB47BE" w14:textId="4ED57D29" w:rsidR="00033F3F" w:rsidRPr="007702D3" w:rsidRDefault="00033F3F" w:rsidP="00CC581E">
      <w:pPr>
        <w:pBdr>
          <w:bottom w:val="single" w:sz="8" w:space="1" w:color="4472C4"/>
        </w:pBdr>
        <w:adjustRightInd w:val="0"/>
        <w:snapToGrid w:val="0"/>
        <w:jc w:val="center"/>
        <w:rPr>
          <w:rFonts w:asciiTheme="majorHAnsi" w:eastAsia="Calibri" w:hAnsiTheme="majorHAnsi" w:cstheme="majorHAnsi"/>
          <w:b/>
          <w:spacing w:val="20"/>
          <w:sz w:val="44"/>
          <w:szCs w:val="44"/>
          <w:lang w:val="en"/>
        </w:rPr>
      </w:pPr>
      <w:r>
        <w:rPr>
          <w:rFonts w:asciiTheme="majorHAnsi" w:eastAsia="Calibri" w:hAnsiTheme="majorHAnsi" w:cstheme="majorHAnsi"/>
          <w:b/>
          <w:spacing w:val="20"/>
          <w:sz w:val="44"/>
          <w:szCs w:val="44"/>
          <w:lang w:val="en"/>
        </w:rPr>
        <w:lastRenderedPageBreak/>
        <w:t>Between Session</w:t>
      </w:r>
      <w:r w:rsidR="00F25413">
        <w:rPr>
          <w:rFonts w:asciiTheme="majorHAnsi" w:eastAsia="Calibri" w:hAnsiTheme="majorHAnsi" w:cstheme="majorHAnsi"/>
          <w:b/>
          <w:spacing w:val="20"/>
          <w:sz w:val="44"/>
          <w:szCs w:val="44"/>
          <w:lang w:val="en"/>
        </w:rPr>
        <w:t xml:space="preserve"> Activity</w:t>
      </w:r>
    </w:p>
    <w:p w14:paraId="5D8CFB35" w14:textId="77777777" w:rsidR="00033F3F" w:rsidRPr="00CC581E" w:rsidRDefault="00033F3F" w:rsidP="00CC581E">
      <w:pPr>
        <w:spacing w:line="240" w:lineRule="auto"/>
        <w:rPr>
          <w:rFonts w:ascii="Times New Roman" w:eastAsia="Times New Roman" w:hAnsi="Times New Roman" w:cs="Times New Roman"/>
          <w:sz w:val="44"/>
          <w:szCs w:val="44"/>
        </w:rPr>
      </w:pPr>
    </w:p>
    <w:p w14:paraId="148FDCCB" w14:textId="77777777" w:rsidR="00CC581E" w:rsidRPr="00CC581E" w:rsidRDefault="00CC581E" w:rsidP="00CC581E">
      <w:pPr>
        <w:spacing w:line="240" w:lineRule="auto"/>
        <w:rPr>
          <w:rFonts w:ascii="Times New Roman" w:eastAsia="Times New Roman" w:hAnsi="Times New Roman" w:cs="Times New Roman"/>
          <w:sz w:val="44"/>
          <w:szCs w:val="44"/>
        </w:rPr>
      </w:pPr>
    </w:p>
    <w:p w14:paraId="3BE027DB" w14:textId="48FE5CCB" w:rsidR="00033F3F" w:rsidRPr="00033F3F" w:rsidRDefault="00033F3F" w:rsidP="00CC581E">
      <w:pPr>
        <w:rPr>
          <w:rFonts w:asciiTheme="majorHAnsi" w:eastAsia="Times New Roman" w:hAnsiTheme="majorHAnsi" w:cstheme="majorHAnsi"/>
          <w:sz w:val="24"/>
          <w:szCs w:val="24"/>
        </w:rPr>
      </w:pPr>
      <w:r w:rsidRPr="00033F3F">
        <w:rPr>
          <w:rFonts w:asciiTheme="majorHAnsi" w:eastAsia="Times New Roman" w:hAnsiTheme="majorHAnsi" w:cstheme="majorHAnsi"/>
          <w:sz w:val="24"/>
          <w:szCs w:val="24"/>
        </w:rPr>
        <w:t>Before Session 7, complete one of the following. Come prepared to share what happened</w:t>
      </w:r>
      <w:r>
        <w:rPr>
          <w:rFonts w:asciiTheme="majorHAnsi" w:eastAsia="Times New Roman" w:hAnsiTheme="majorHAnsi" w:cstheme="majorHAnsi"/>
          <w:sz w:val="24"/>
          <w:szCs w:val="24"/>
        </w:rPr>
        <w:t>:</w:t>
      </w:r>
    </w:p>
    <w:p w14:paraId="59CD15EE" w14:textId="77777777" w:rsidR="00033F3F" w:rsidRDefault="00033F3F" w:rsidP="00CC581E">
      <w:pPr>
        <w:rPr>
          <w:rFonts w:asciiTheme="majorHAnsi" w:eastAsia="Times New Roman" w:hAnsiTheme="majorHAnsi" w:cstheme="majorHAnsi"/>
          <w:b/>
          <w:bCs/>
          <w:sz w:val="24"/>
          <w:szCs w:val="24"/>
        </w:rPr>
      </w:pPr>
    </w:p>
    <w:p w14:paraId="5CD5E218" w14:textId="6F603B3A" w:rsidR="00033F3F" w:rsidRPr="00CC581E" w:rsidRDefault="00033F3F" w:rsidP="00CC581E">
      <w:pPr>
        <w:rPr>
          <w:rFonts w:asciiTheme="majorHAnsi" w:eastAsia="Times New Roman" w:hAnsiTheme="majorHAnsi" w:cstheme="majorHAnsi"/>
          <w:b/>
          <w:bCs/>
          <w:sz w:val="24"/>
          <w:szCs w:val="24"/>
        </w:rPr>
      </w:pPr>
      <w:r w:rsidRPr="00CC581E">
        <w:rPr>
          <w:rFonts w:asciiTheme="majorHAnsi" w:eastAsia="Times New Roman" w:hAnsiTheme="majorHAnsi" w:cstheme="majorHAnsi"/>
          <w:b/>
          <w:bCs/>
          <w:sz w:val="24"/>
          <w:szCs w:val="24"/>
        </w:rPr>
        <w:t>Option 1: Ask Someone Who Knew Your Early Self</w:t>
      </w:r>
    </w:p>
    <w:p w14:paraId="061CF5A9" w14:textId="77777777" w:rsidR="00CC581E" w:rsidRPr="00033F3F" w:rsidRDefault="00CC581E" w:rsidP="00CC581E">
      <w:pPr>
        <w:rPr>
          <w:rFonts w:asciiTheme="majorHAnsi" w:eastAsia="Times New Roman" w:hAnsiTheme="majorHAnsi" w:cstheme="majorHAnsi"/>
          <w:sz w:val="24"/>
          <w:szCs w:val="24"/>
        </w:rPr>
      </w:pPr>
    </w:p>
    <w:p w14:paraId="144F93D4" w14:textId="66C16AA2" w:rsidR="00033F3F" w:rsidRPr="00FE3108" w:rsidRDefault="00033F3F" w:rsidP="00FE3108">
      <w:pPr>
        <w:ind w:left="360"/>
        <w:rPr>
          <w:rFonts w:asciiTheme="majorHAnsi" w:eastAsia="Times New Roman" w:hAnsiTheme="majorHAnsi" w:cstheme="majorHAnsi"/>
          <w:sz w:val="24"/>
          <w:szCs w:val="24"/>
        </w:rPr>
      </w:pPr>
      <w:r w:rsidRPr="00FE3108">
        <w:rPr>
          <w:rFonts w:asciiTheme="majorHAnsi" w:eastAsia="Times New Roman" w:hAnsiTheme="majorHAnsi" w:cstheme="majorHAnsi"/>
          <w:sz w:val="24"/>
          <w:szCs w:val="24"/>
        </w:rPr>
        <w:t>Contact someone who knew you before your professional life – a parent, sibling, childhood friend. Ask them the following question:</w:t>
      </w:r>
    </w:p>
    <w:p w14:paraId="1491326C" w14:textId="77777777" w:rsidR="00CC581E" w:rsidRPr="00033F3F" w:rsidRDefault="00CC581E" w:rsidP="00FE3108">
      <w:pPr>
        <w:ind w:left="360"/>
        <w:rPr>
          <w:rFonts w:asciiTheme="majorHAnsi" w:eastAsia="Times New Roman" w:hAnsiTheme="majorHAnsi" w:cstheme="majorHAnsi"/>
          <w:sz w:val="24"/>
          <w:szCs w:val="24"/>
        </w:rPr>
      </w:pPr>
    </w:p>
    <w:p w14:paraId="638F9A20" w14:textId="70F66025" w:rsidR="00CC581E" w:rsidRPr="00FE3108" w:rsidRDefault="00033F3F" w:rsidP="00FE3108">
      <w:pPr>
        <w:pStyle w:val="ListParagraph"/>
        <w:numPr>
          <w:ilvl w:val="0"/>
          <w:numId w:val="58"/>
        </w:numPr>
        <w:ind w:left="720"/>
        <w:rPr>
          <w:rFonts w:asciiTheme="majorHAnsi" w:eastAsia="Times New Roman" w:hAnsiTheme="majorHAnsi" w:cstheme="majorHAnsi"/>
          <w:i/>
          <w:iCs/>
          <w:sz w:val="24"/>
          <w:szCs w:val="24"/>
        </w:rPr>
      </w:pPr>
      <w:r w:rsidRPr="00FE3108">
        <w:rPr>
          <w:rFonts w:asciiTheme="majorHAnsi" w:eastAsia="Times New Roman" w:hAnsiTheme="majorHAnsi" w:cstheme="majorHAnsi"/>
          <w:i/>
          <w:iCs/>
          <w:sz w:val="24"/>
          <w:szCs w:val="24"/>
        </w:rPr>
        <w:t>“What role did I play in our family growing up, especially when things got tense?”</w:t>
      </w:r>
    </w:p>
    <w:p w14:paraId="2C84C10B" w14:textId="77777777" w:rsidR="00FE3108" w:rsidRPr="00FE3108" w:rsidRDefault="00FE3108" w:rsidP="00FE3108">
      <w:pPr>
        <w:ind w:left="720"/>
        <w:rPr>
          <w:rFonts w:asciiTheme="majorHAnsi" w:eastAsia="Times New Roman" w:hAnsiTheme="majorHAnsi" w:cstheme="majorHAnsi"/>
          <w:i/>
          <w:iCs/>
          <w:sz w:val="24"/>
          <w:szCs w:val="24"/>
        </w:rPr>
      </w:pPr>
    </w:p>
    <w:p w14:paraId="2F521610" w14:textId="72C77335" w:rsidR="00033F3F" w:rsidRPr="00FE3108" w:rsidRDefault="00033F3F" w:rsidP="00FE3108">
      <w:pPr>
        <w:ind w:left="360"/>
        <w:rPr>
          <w:rFonts w:asciiTheme="majorHAnsi" w:eastAsia="Times New Roman" w:hAnsiTheme="majorHAnsi" w:cstheme="majorHAnsi"/>
          <w:sz w:val="24"/>
          <w:szCs w:val="24"/>
        </w:rPr>
      </w:pPr>
      <w:r w:rsidRPr="00FE3108">
        <w:rPr>
          <w:rFonts w:asciiTheme="majorHAnsi" w:eastAsia="Times New Roman" w:hAnsiTheme="majorHAnsi" w:cstheme="majorHAnsi"/>
          <w:sz w:val="24"/>
          <w:szCs w:val="24"/>
        </w:rPr>
        <w:t>Minimize explaining why you’re asking. Record exactly what they say, word for word.</w:t>
      </w:r>
    </w:p>
    <w:p w14:paraId="26EA5139" w14:textId="77777777" w:rsidR="00CC581E" w:rsidRPr="00033F3F" w:rsidRDefault="00CC581E" w:rsidP="00CC581E">
      <w:pPr>
        <w:rPr>
          <w:rFonts w:asciiTheme="majorHAnsi" w:eastAsia="Times New Roman" w:hAnsiTheme="majorHAnsi" w:cstheme="majorHAnsi"/>
          <w:sz w:val="24"/>
          <w:szCs w:val="24"/>
        </w:rPr>
      </w:pPr>
    </w:p>
    <w:p w14:paraId="7B25334F" w14:textId="77777777" w:rsidR="00033F3F" w:rsidRDefault="00033F3F" w:rsidP="00CC581E">
      <w:pPr>
        <w:rPr>
          <w:rFonts w:asciiTheme="majorHAnsi" w:eastAsia="Times New Roman" w:hAnsiTheme="majorHAnsi" w:cstheme="majorHAnsi"/>
          <w:b/>
          <w:bCs/>
          <w:sz w:val="24"/>
          <w:szCs w:val="24"/>
        </w:rPr>
      </w:pPr>
      <w:r w:rsidRPr="00033F3F">
        <w:rPr>
          <w:rFonts w:asciiTheme="majorHAnsi" w:eastAsia="Times New Roman" w:hAnsiTheme="majorHAnsi" w:cstheme="majorHAnsi"/>
          <w:b/>
          <w:bCs/>
          <w:sz w:val="24"/>
          <w:szCs w:val="24"/>
        </w:rPr>
        <w:t>Option 2: Invite the Honest Answer</w:t>
      </w:r>
    </w:p>
    <w:p w14:paraId="14869316" w14:textId="77777777" w:rsidR="00CC581E" w:rsidRPr="00033F3F" w:rsidRDefault="00CC581E" w:rsidP="00CC581E">
      <w:pPr>
        <w:rPr>
          <w:rFonts w:asciiTheme="majorHAnsi" w:eastAsia="Times New Roman" w:hAnsiTheme="majorHAnsi" w:cstheme="majorHAnsi"/>
          <w:sz w:val="24"/>
          <w:szCs w:val="24"/>
        </w:rPr>
      </w:pPr>
    </w:p>
    <w:p w14:paraId="5D2E532F" w14:textId="13D183EC" w:rsidR="00033F3F" w:rsidRDefault="00033F3F" w:rsidP="00FE3108">
      <w:pPr>
        <w:ind w:left="360"/>
        <w:rPr>
          <w:rFonts w:asciiTheme="majorHAnsi" w:eastAsia="Times New Roman" w:hAnsiTheme="majorHAnsi" w:cstheme="majorHAnsi"/>
          <w:sz w:val="24"/>
          <w:szCs w:val="24"/>
        </w:rPr>
      </w:pPr>
      <w:r w:rsidRPr="00033F3F">
        <w:rPr>
          <w:rFonts w:asciiTheme="majorHAnsi" w:eastAsia="Times New Roman" w:hAnsiTheme="majorHAnsi" w:cstheme="majorHAnsi"/>
          <w:sz w:val="24"/>
          <w:szCs w:val="24"/>
        </w:rPr>
        <w:t>Identify the person</w:t>
      </w:r>
      <w:r>
        <w:rPr>
          <w:rFonts w:asciiTheme="majorHAnsi" w:eastAsia="Times New Roman" w:hAnsiTheme="majorHAnsi" w:cstheme="majorHAnsi"/>
          <w:sz w:val="24"/>
          <w:szCs w:val="24"/>
        </w:rPr>
        <w:t xml:space="preserve"> </w:t>
      </w:r>
      <w:r w:rsidRPr="00033F3F">
        <w:rPr>
          <w:rFonts w:asciiTheme="majorHAnsi" w:eastAsia="Times New Roman" w:hAnsiTheme="majorHAnsi" w:cstheme="majorHAnsi"/>
          <w:sz w:val="24"/>
          <w:szCs w:val="24"/>
        </w:rPr>
        <w:t xml:space="preserve">whose </w:t>
      </w:r>
      <w:r>
        <w:rPr>
          <w:rFonts w:asciiTheme="majorHAnsi" w:eastAsia="Times New Roman" w:hAnsiTheme="majorHAnsi" w:cstheme="majorHAnsi"/>
          <w:sz w:val="24"/>
          <w:szCs w:val="24"/>
        </w:rPr>
        <w:t>candid</w:t>
      </w:r>
      <w:r w:rsidRPr="00033F3F">
        <w:rPr>
          <w:rFonts w:asciiTheme="majorHAnsi" w:eastAsia="Times New Roman" w:hAnsiTheme="majorHAnsi" w:cstheme="majorHAnsi"/>
          <w:sz w:val="24"/>
          <w:szCs w:val="24"/>
        </w:rPr>
        <w:t xml:space="preserve"> assessment of you you've been most careful n</w:t>
      </w:r>
      <w:r>
        <w:rPr>
          <w:rFonts w:asciiTheme="majorHAnsi" w:eastAsia="Times New Roman" w:hAnsiTheme="majorHAnsi" w:cstheme="majorHAnsi"/>
          <w:sz w:val="24"/>
          <w:szCs w:val="24"/>
        </w:rPr>
        <w:t>ot</w:t>
      </w:r>
      <w:r w:rsidRPr="00033F3F">
        <w:rPr>
          <w:rFonts w:asciiTheme="majorHAnsi" w:eastAsia="Times New Roman" w:hAnsiTheme="majorHAnsi" w:cstheme="majorHAnsi"/>
          <w:sz w:val="24"/>
          <w:szCs w:val="24"/>
        </w:rPr>
        <w:t xml:space="preserve"> to invite. Ask them:</w:t>
      </w:r>
    </w:p>
    <w:p w14:paraId="73C5491A" w14:textId="77777777" w:rsidR="00CC581E" w:rsidRPr="00033F3F" w:rsidRDefault="00CC581E" w:rsidP="00FE3108">
      <w:pPr>
        <w:ind w:left="360"/>
        <w:rPr>
          <w:rFonts w:asciiTheme="majorHAnsi" w:eastAsia="Times New Roman" w:hAnsiTheme="majorHAnsi" w:cstheme="majorHAnsi"/>
          <w:sz w:val="24"/>
          <w:szCs w:val="24"/>
        </w:rPr>
      </w:pPr>
    </w:p>
    <w:p w14:paraId="5F5D724B" w14:textId="36D3546B" w:rsidR="00FE3108" w:rsidRPr="00FE3108" w:rsidRDefault="00033F3F" w:rsidP="00FE3108">
      <w:pPr>
        <w:pStyle w:val="ListParagraph"/>
        <w:numPr>
          <w:ilvl w:val="0"/>
          <w:numId w:val="58"/>
        </w:numPr>
        <w:ind w:left="720"/>
        <w:rPr>
          <w:rFonts w:asciiTheme="majorHAnsi" w:eastAsia="Times New Roman" w:hAnsiTheme="majorHAnsi" w:cstheme="majorHAnsi"/>
          <w:i/>
          <w:iCs/>
          <w:sz w:val="24"/>
          <w:szCs w:val="24"/>
        </w:rPr>
      </w:pPr>
      <w:r w:rsidRPr="00FE3108">
        <w:rPr>
          <w:rFonts w:asciiTheme="majorHAnsi" w:eastAsia="Times New Roman" w:hAnsiTheme="majorHAnsi" w:cstheme="majorHAnsi"/>
          <w:i/>
          <w:iCs/>
          <w:sz w:val="24"/>
          <w:szCs w:val="24"/>
        </w:rPr>
        <w:t>“Where do you see me getting in my own way?”</w:t>
      </w:r>
    </w:p>
    <w:p w14:paraId="0C62D1A8" w14:textId="77777777" w:rsidR="00FE3108" w:rsidRDefault="00FE3108" w:rsidP="00FE3108">
      <w:pPr>
        <w:ind w:left="360"/>
        <w:rPr>
          <w:rFonts w:asciiTheme="majorHAnsi" w:eastAsia="Times New Roman" w:hAnsiTheme="majorHAnsi" w:cstheme="majorHAnsi"/>
          <w:sz w:val="24"/>
          <w:szCs w:val="24"/>
        </w:rPr>
      </w:pPr>
    </w:p>
    <w:p w14:paraId="4335BC1E" w14:textId="460D6EDC" w:rsidR="00033F3F" w:rsidRPr="00FE3108" w:rsidRDefault="00033F3F" w:rsidP="00FE3108">
      <w:pPr>
        <w:ind w:left="360"/>
        <w:rPr>
          <w:rFonts w:asciiTheme="majorHAnsi" w:eastAsia="Times New Roman" w:hAnsiTheme="majorHAnsi" w:cstheme="majorHAnsi"/>
          <w:sz w:val="24"/>
          <w:szCs w:val="24"/>
        </w:rPr>
      </w:pPr>
      <w:r w:rsidRPr="00FE3108">
        <w:rPr>
          <w:rFonts w:asciiTheme="majorHAnsi" w:eastAsia="Times New Roman" w:hAnsiTheme="majorHAnsi" w:cstheme="majorHAnsi"/>
          <w:sz w:val="24"/>
          <w:szCs w:val="24"/>
        </w:rPr>
        <w:t>Listen without responding defensively or with explanation.</w:t>
      </w:r>
    </w:p>
    <w:p w14:paraId="7615A8DF" w14:textId="77777777" w:rsidR="00FE3108" w:rsidRPr="00033F3F" w:rsidRDefault="00FE3108" w:rsidP="00CC581E">
      <w:pPr>
        <w:rPr>
          <w:rFonts w:asciiTheme="majorHAnsi" w:eastAsia="Times New Roman" w:hAnsiTheme="majorHAnsi" w:cstheme="majorHAnsi"/>
          <w:sz w:val="24"/>
          <w:szCs w:val="24"/>
        </w:rPr>
      </w:pPr>
    </w:p>
    <w:p w14:paraId="7F7E9B85" w14:textId="77777777" w:rsidR="00033F3F" w:rsidRDefault="00033F3F" w:rsidP="00CC581E">
      <w:pPr>
        <w:rPr>
          <w:rFonts w:asciiTheme="majorHAnsi" w:eastAsia="Times New Roman" w:hAnsiTheme="majorHAnsi" w:cstheme="majorHAnsi"/>
          <w:b/>
          <w:bCs/>
          <w:sz w:val="24"/>
          <w:szCs w:val="24"/>
        </w:rPr>
      </w:pPr>
      <w:r w:rsidRPr="00033F3F">
        <w:rPr>
          <w:rFonts w:asciiTheme="majorHAnsi" w:eastAsia="Times New Roman" w:hAnsiTheme="majorHAnsi" w:cstheme="majorHAnsi"/>
          <w:b/>
          <w:bCs/>
          <w:sz w:val="24"/>
          <w:szCs w:val="24"/>
        </w:rPr>
        <w:t>Option 3: The Letter You Won't Send</w:t>
      </w:r>
    </w:p>
    <w:p w14:paraId="68BD8F18" w14:textId="77777777" w:rsidR="00FE3108" w:rsidRPr="00033F3F" w:rsidRDefault="00FE3108" w:rsidP="00CC581E">
      <w:pPr>
        <w:rPr>
          <w:rFonts w:asciiTheme="majorHAnsi" w:eastAsia="Times New Roman" w:hAnsiTheme="majorHAnsi" w:cstheme="majorHAnsi"/>
          <w:sz w:val="24"/>
          <w:szCs w:val="24"/>
        </w:rPr>
      </w:pPr>
    </w:p>
    <w:p w14:paraId="52797239" w14:textId="5124C85E" w:rsidR="00033F3F" w:rsidRDefault="00033F3F" w:rsidP="00FE3108">
      <w:pPr>
        <w:ind w:left="360"/>
        <w:rPr>
          <w:rFonts w:asciiTheme="majorHAnsi" w:eastAsia="Times New Roman" w:hAnsiTheme="majorHAnsi" w:cstheme="majorHAnsi"/>
          <w:sz w:val="24"/>
          <w:szCs w:val="24"/>
        </w:rPr>
      </w:pPr>
      <w:r w:rsidRPr="00033F3F">
        <w:rPr>
          <w:rFonts w:asciiTheme="majorHAnsi" w:eastAsia="Times New Roman" w:hAnsiTheme="majorHAnsi" w:cstheme="majorHAnsi"/>
          <w:sz w:val="24"/>
          <w:szCs w:val="24"/>
        </w:rPr>
        <w:t>Write a letter to the person you mapped today. Say everything</w:t>
      </w:r>
      <w:r>
        <w:rPr>
          <w:rFonts w:asciiTheme="majorHAnsi" w:eastAsia="Times New Roman" w:hAnsiTheme="majorHAnsi" w:cstheme="majorHAnsi"/>
          <w:sz w:val="24"/>
          <w:szCs w:val="24"/>
        </w:rPr>
        <w:t xml:space="preserve"> – </w:t>
      </w:r>
      <w:r w:rsidRPr="00033F3F">
        <w:rPr>
          <w:rFonts w:asciiTheme="majorHAnsi" w:eastAsia="Times New Roman" w:hAnsiTheme="majorHAnsi" w:cstheme="majorHAnsi"/>
          <w:sz w:val="24"/>
          <w:szCs w:val="24"/>
        </w:rPr>
        <w:t>your role, your fear, what you've been doing and why you've been doing it. No filters.</w:t>
      </w:r>
      <w:r w:rsidR="00FE3108">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Don’t send it to them, but ask:</w:t>
      </w:r>
    </w:p>
    <w:p w14:paraId="4946B066" w14:textId="77777777" w:rsidR="00FE3108" w:rsidRDefault="00FE3108" w:rsidP="00FE3108">
      <w:pPr>
        <w:ind w:left="360"/>
        <w:rPr>
          <w:rFonts w:asciiTheme="majorHAnsi" w:eastAsia="Times New Roman" w:hAnsiTheme="majorHAnsi" w:cstheme="majorHAnsi"/>
          <w:sz w:val="24"/>
          <w:szCs w:val="24"/>
        </w:rPr>
      </w:pPr>
    </w:p>
    <w:p w14:paraId="583A886E" w14:textId="5FC95174" w:rsidR="00033F3F" w:rsidRPr="00FE3108" w:rsidRDefault="00033F3F" w:rsidP="00FE3108">
      <w:pPr>
        <w:pStyle w:val="ListParagraph"/>
        <w:numPr>
          <w:ilvl w:val="0"/>
          <w:numId w:val="58"/>
        </w:numPr>
        <w:ind w:left="720"/>
        <w:rPr>
          <w:rFonts w:asciiTheme="majorHAnsi" w:eastAsia="Times New Roman" w:hAnsiTheme="majorHAnsi" w:cstheme="majorHAnsi"/>
          <w:i/>
          <w:iCs/>
          <w:sz w:val="24"/>
          <w:szCs w:val="24"/>
        </w:rPr>
      </w:pPr>
      <w:r w:rsidRPr="00FE3108">
        <w:rPr>
          <w:rFonts w:asciiTheme="majorHAnsi" w:eastAsia="Times New Roman" w:hAnsiTheme="majorHAnsi" w:cstheme="majorHAnsi"/>
          <w:i/>
          <w:iCs/>
          <w:sz w:val="24"/>
          <w:szCs w:val="24"/>
        </w:rPr>
        <w:t>“What is the one sentence in this letter I would never say out loud?”</w:t>
      </w:r>
    </w:p>
    <w:p w14:paraId="07BF84F1" w14:textId="77777777" w:rsidR="00FE3108" w:rsidRPr="00033F3F" w:rsidRDefault="00FE3108" w:rsidP="00CC581E">
      <w:pPr>
        <w:rPr>
          <w:rFonts w:asciiTheme="majorHAnsi" w:eastAsia="Times New Roman" w:hAnsiTheme="majorHAnsi" w:cstheme="majorHAnsi"/>
          <w:i/>
          <w:iCs/>
          <w:sz w:val="24"/>
          <w:szCs w:val="24"/>
        </w:rPr>
      </w:pPr>
    </w:p>
    <w:p w14:paraId="181FC781" w14:textId="77777777" w:rsidR="00033F3F" w:rsidRPr="00033F3F" w:rsidRDefault="00033F3F" w:rsidP="00FE3108">
      <w:pPr>
        <w:spacing w:line="360" w:lineRule="auto"/>
        <w:rPr>
          <w:rFonts w:asciiTheme="majorHAnsi" w:eastAsia="Times New Roman" w:hAnsiTheme="majorHAnsi" w:cstheme="majorHAnsi"/>
          <w:sz w:val="24"/>
          <w:szCs w:val="24"/>
        </w:rPr>
      </w:pPr>
      <w:r w:rsidRPr="00033F3F">
        <w:rPr>
          <w:rFonts w:asciiTheme="majorHAnsi" w:eastAsia="Times New Roman" w:hAnsiTheme="majorHAnsi" w:cstheme="majorHAnsi"/>
          <w:b/>
          <w:bCs/>
          <w:sz w:val="24"/>
          <w:szCs w:val="24"/>
        </w:rPr>
        <w:t>Come to Session 7 prepared to answer:</w:t>
      </w:r>
    </w:p>
    <w:p w14:paraId="16356EB1" w14:textId="717136DA" w:rsidR="00033F3F" w:rsidRPr="00033F3F" w:rsidRDefault="00033F3F" w:rsidP="00FE3108">
      <w:pPr>
        <w:numPr>
          <w:ilvl w:val="0"/>
          <w:numId w:val="52"/>
        </w:numPr>
        <w:spacing w:line="360" w:lineRule="auto"/>
        <w:rPr>
          <w:rFonts w:asciiTheme="majorHAnsi" w:eastAsia="Times New Roman" w:hAnsiTheme="majorHAnsi" w:cstheme="majorHAnsi"/>
          <w:sz w:val="24"/>
          <w:szCs w:val="24"/>
        </w:rPr>
      </w:pPr>
      <w:r w:rsidRPr="00033F3F">
        <w:rPr>
          <w:rFonts w:asciiTheme="majorHAnsi" w:eastAsia="Times New Roman" w:hAnsiTheme="majorHAnsi" w:cstheme="majorHAnsi"/>
          <w:sz w:val="24"/>
          <w:szCs w:val="24"/>
        </w:rPr>
        <w:t>Which option did you choose and why that one</w:t>
      </w:r>
      <w:r>
        <w:rPr>
          <w:rFonts w:asciiTheme="majorHAnsi" w:eastAsia="Times New Roman" w:hAnsiTheme="majorHAnsi" w:cstheme="majorHAnsi"/>
          <w:sz w:val="24"/>
          <w:szCs w:val="24"/>
        </w:rPr>
        <w:t>?</w:t>
      </w:r>
    </w:p>
    <w:p w14:paraId="1AE43313" w14:textId="171BB30D" w:rsidR="00033F3F" w:rsidRPr="00033F3F" w:rsidRDefault="00033F3F" w:rsidP="00FE3108">
      <w:pPr>
        <w:numPr>
          <w:ilvl w:val="0"/>
          <w:numId w:val="52"/>
        </w:numPr>
        <w:spacing w:line="360" w:lineRule="auto"/>
        <w:rPr>
          <w:rFonts w:asciiTheme="majorHAnsi" w:eastAsia="Times New Roman" w:hAnsiTheme="majorHAnsi" w:cstheme="majorHAnsi"/>
          <w:sz w:val="24"/>
          <w:szCs w:val="24"/>
        </w:rPr>
      </w:pPr>
      <w:r w:rsidRPr="00033F3F">
        <w:rPr>
          <w:rFonts w:asciiTheme="majorHAnsi" w:eastAsia="Times New Roman" w:hAnsiTheme="majorHAnsi" w:cstheme="majorHAnsi"/>
          <w:sz w:val="24"/>
          <w:szCs w:val="24"/>
        </w:rPr>
        <w:t xml:space="preserve">What </w:t>
      </w:r>
      <w:r>
        <w:rPr>
          <w:rFonts w:asciiTheme="majorHAnsi" w:eastAsia="Times New Roman" w:hAnsiTheme="majorHAnsi" w:cstheme="majorHAnsi"/>
          <w:sz w:val="24"/>
          <w:szCs w:val="24"/>
        </w:rPr>
        <w:t>was your experience doing the exercise</w:t>
      </w:r>
      <w:r w:rsidRPr="00033F3F">
        <w:rPr>
          <w:rFonts w:asciiTheme="majorHAnsi" w:eastAsia="Times New Roman" w:hAnsiTheme="majorHAnsi" w:cstheme="majorHAnsi"/>
          <w:sz w:val="24"/>
          <w:szCs w:val="24"/>
        </w:rPr>
        <w:t>?</w:t>
      </w:r>
    </w:p>
    <w:p w14:paraId="39B904CE" w14:textId="161FEA64" w:rsidR="00033F3F" w:rsidRPr="00033F3F" w:rsidRDefault="00033F3F" w:rsidP="00CC581E">
      <w:pPr>
        <w:numPr>
          <w:ilvl w:val="0"/>
          <w:numId w:val="52"/>
        </w:numPr>
        <w:rPr>
          <w:rFonts w:asciiTheme="majorHAnsi" w:eastAsia="Times New Roman" w:hAnsiTheme="majorHAnsi" w:cstheme="majorHAnsi"/>
          <w:sz w:val="24"/>
          <w:szCs w:val="24"/>
        </w:rPr>
      </w:pPr>
      <w:r w:rsidRPr="00033F3F">
        <w:rPr>
          <w:rFonts w:asciiTheme="majorHAnsi" w:eastAsia="Times New Roman" w:hAnsiTheme="majorHAnsi" w:cstheme="majorHAnsi"/>
          <w:sz w:val="24"/>
          <w:szCs w:val="24"/>
        </w:rPr>
        <w:t>What did you do to make it safer than it was supposed to be?</w:t>
      </w:r>
    </w:p>
    <w:p w14:paraId="165A251A" w14:textId="32412D42" w:rsidR="00C31F1E" w:rsidRDefault="00CC581E" w:rsidP="00FE3108">
      <w:pPr>
        <w:jc w:val="center"/>
        <w:rPr>
          <w:rFonts w:asciiTheme="majorHAnsi" w:eastAsia="Calibri" w:hAnsiTheme="majorHAnsi" w:cstheme="majorHAnsi"/>
          <w:b/>
          <w:spacing w:val="20"/>
          <w:sz w:val="44"/>
          <w:szCs w:val="44"/>
          <w:lang w:val="en"/>
        </w:rPr>
      </w:pPr>
      <w:r>
        <w:rPr>
          <w:rFonts w:asciiTheme="majorHAnsi" w:eastAsia="Calibri" w:hAnsiTheme="majorHAnsi" w:cstheme="majorHAnsi"/>
          <w:b/>
          <w:spacing w:val="20"/>
          <w:sz w:val="44"/>
          <w:szCs w:val="44"/>
          <w:lang w:val="en"/>
        </w:rPr>
        <w:br w:type="page"/>
      </w:r>
      <w:r w:rsidR="00C31F1E" w:rsidRPr="007702D3">
        <w:rPr>
          <w:rFonts w:asciiTheme="majorHAnsi" w:eastAsia="Calibri" w:hAnsiTheme="majorHAnsi" w:cstheme="majorHAnsi"/>
          <w:b/>
          <w:spacing w:val="20"/>
          <w:sz w:val="44"/>
          <w:szCs w:val="44"/>
          <w:lang w:val="en"/>
        </w:rPr>
        <w:lastRenderedPageBreak/>
        <w:t>Notes</w:t>
      </w:r>
    </w:p>
    <w:p w14:paraId="22FAF6E1" w14:textId="77777777" w:rsidR="00FE3108" w:rsidRDefault="00FE3108" w:rsidP="00FE3108">
      <w:pPr>
        <w:jc w:val="center"/>
        <w:rPr>
          <w:rFonts w:asciiTheme="majorHAnsi" w:eastAsia="Calibri" w:hAnsiTheme="majorHAnsi" w:cstheme="majorHAnsi"/>
          <w:b/>
          <w:spacing w:val="20"/>
          <w:sz w:val="44"/>
          <w:szCs w:val="44"/>
          <w:lang w:val="en"/>
        </w:rPr>
      </w:pPr>
    </w:p>
    <w:tbl>
      <w:tblPr>
        <w:tblStyle w:val="TableGrid"/>
        <w:tblW w:w="0" w:type="auto"/>
        <w:tblLook w:val="04A0" w:firstRow="1" w:lastRow="0" w:firstColumn="1" w:lastColumn="0" w:noHBand="0" w:noVBand="1"/>
      </w:tblPr>
      <w:tblGrid>
        <w:gridCol w:w="9350"/>
      </w:tblGrid>
      <w:tr w:rsidR="00FE3108" w14:paraId="25F23E1B" w14:textId="77777777" w:rsidTr="00F9148F">
        <w:trPr>
          <w:trHeight w:val="11078"/>
        </w:trPr>
        <w:tc>
          <w:tcPr>
            <w:tcW w:w="9350" w:type="dxa"/>
          </w:tcPr>
          <w:p w14:paraId="0E3B7789" w14:textId="56A8C40D" w:rsidR="00636505" w:rsidRPr="00636505" w:rsidRDefault="00636505" w:rsidP="00636505">
            <w:pPr>
              <w:rPr>
                <w:rFonts w:asciiTheme="majorHAnsi" w:eastAsia="Calibri" w:hAnsiTheme="majorHAnsi" w:cstheme="majorHAnsi"/>
                <w:b/>
                <w:spacing w:val="20"/>
                <w:sz w:val="24"/>
                <w:szCs w:val="24"/>
                <w:lang w:val="en"/>
              </w:rPr>
            </w:pPr>
            <w:r>
              <w:rPr>
                <w:rFonts w:asciiTheme="majorHAnsi" w:eastAsia="Calibri" w:hAnsiTheme="majorHAnsi" w:cstheme="majorHAnsi"/>
                <w:b/>
                <w:spacing w:val="20"/>
                <w:sz w:val="24"/>
                <w:szCs w:val="24"/>
                <w:lang w:val="en"/>
              </w:rPr>
              <w:fldChar w:fldCharType="begin">
                <w:ffData>
                  <w:name w:val="Text20"/>
                  <w:enabled/>
                  <w:calcOnExit w:val="0"/>
                  <w:textInput/>
                </w:ffData>
              </w:fldChar>
            </w:r>
            <w:bookmarkStart w:id="59" w:name="Text20"/>
            <w:r>
              <w:rPr>
                <w:rFonts w:asciiTheme="majorHAnsi" w:eastAsia="Calibri" w:hAnsiTheme="majorHAnsi" w:cstheme="majorHAnsi"/>
                <w:b/>
                <w:spacing w:val="20"/>
                <w:sz w:val="24"/>
                <w:szCs w:val="24"/>
                <w:lang w:val="en"/>
              </w:rPr>
              <w:instrText xml:space="preserve"> FORMTEXT </w:instrText>
            </w:r>
            <w:r>
              <w:rPr>
                <w:rFonts w:asciiTheme="majorHAnsi" w:eastAsia="Calibri" w:hAnsiTheme="majorHAnsi" w:cstheme="majorHAnsi"/>
                <w:b/>
                <w:spacing w:val="20"/>
                <w:sz w:val="24"/>
                <w:szCs w:val="24"/>
                <w:lang w:val="en"/>
              </w:rPr>
            </w:r>
            <w:r>
              <w:rPr>
                <w:rFonts w:asciiTheme="majorHAnsi" w:eastAsia="Calibri" w:hAnsiTheme="majorHAnsi" w:cstheme="majorHAnsi"/>
                <w:b/>
                <w:spacing w:val="20"/>
                <w:sz w:val="24"/>
                <w:szCs w:val="24"/>
                <w:lang w:val="en"/>
              </w:rPr>
              <w:fldChar w:fldCharType="separate"/>
            </w:r>
            <w:r w:rsidR="00184A9A">
              <w:rPr>
                <w:rFonts w:asciiTheme="majorHAnsi" w:eastAsia="Calibri" w:hAnsiTheme="majorHAnsi" w:cstheme="majorHAnsi"/>
                <w:b/>
                <w:noProof/>
                <w:spacing w:val="20"/>
                <w:sz w:val="24"/>
                <w:szCs w:val="24"/>
                <w:lang w:val="en"/>
              </w:rPr>
              <w:t> </w:t>
            </w:r>
            <w:r w:rsidR="00184A9A">
              <w:rPr>
                <w:rFonts w:asciiTheme="majorHAnsi" w:eastAsia="Calibri" w:hAnsiTheme="majorHAnsi" w:cstheme="majorHAnsi"/>
                <w:b/>
                <w:noProof/>
                <w:spacing w:val="20"/>
                <w:sz w:val="24"/>
                <w:szCs w:val="24"/>
                <w:lang w:val="en"/>
              </w:rPr>
              <w:t> </w:t>
            </w:r>
            <w:r w:rsidR="00184A9A">
              <w:rPr>
                <w:rFonts w:asciiTheme="majorHAnsi" w:eastAsia="Calibri" w:hAnsiTheme="majorHAnsi" w:cstheme="majorHAnsi"/>
                <w:b/>
                <w:noProof/>
                <w:spacing w:val="20"/>
                <w:sz w:val="24"/>
                <w:szCs w:val="24"/>
                <w:lang w:val="en"/>
              </w:rPr>
              <w:t> </w:t>
            </w:r>
            <w:r w:rsidR="00184A9A">
              <w:rPr>
                <w:rFonts w:asciiTheme="majorHAnsi" w:eastAsia="Calibri" w:hAnsiTheme="majorHAnsi" w:cstheme="majorHAnsi"/>
                <w:b/>
                <w:noProof/>
                <w:spacing w:val="20"/>
                <w:sz w:val="24"/>
                <w:szCs w:val="24"/>
                <w:lang w:val="en"/>
              </w:rPr>
              <w:t> </w:t>
            </w:r>
            <w:r w:rsidR="00184A9A">
              <w:rPr>
                <w:rFonts w:asciiTheme="majorHAnsi" w:eastAsia="Calibri" w:hAnsiTheme="majorHAnsi" w:cstheme="majorHAnsi"/>
                <w:b/>
                <w:noProof/>
                <w:spacing w:val="20"/>
                <w:sz w:val="24"/>
                <w:szCs w:val="24"/>
                <w:lang w:val="en"/>
              </w:rPr>
              <w:t> </w:t>
            </w:r>
            <w:r>
              <w:rPr>
                <w:rFonts w:asciiTheme="majorHAnsi" w:eastAsia="Calibri" w:hAnsiTheme="majorHAnsi" w:cstheme="majorHAnsi"/>
                <w:b/>
                <w:spacing w:val="20"/>
                <w:sz w:val="24"/>
                <w:szCs w:val="24"/>
                <w:lang w:val="en"/>
              </w:rPr>
              <w:fldChar w:fldCharType="end"/>
            </w:r>
            <w:bookmarkEnd w:id="59"/>
          </w:p>
          <w:p w14:paraId="3DAB74FB"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05691134"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79E4E27E"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7E99F91E"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60E31EF0"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609267D0"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4490F432"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59F660BF"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477C629B"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6539F8B3"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2CB5338F"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7B8DA79F"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1B653E24"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234C21FA"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7A17B01D"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2A88896F" w14:textId="77777777" w:rsidR="00FE3108" w:rsidRDefault="00FE3108" w:rsidP="00FE3108">
            <w:pPr>
              <w:jc w:val="center"/>
              <w:rPr>
                <w:rFonts w:asciiTheme="majorHAnsi" w:eastAsia="Calibri" w:hAnsiTheme="majorHAnsi" w:cstheme="majorHAnsi"/>
                <w:b/>
                <w:spacing w:val="20"/>
                <w:sz w:val="24"/>
                <w:szCs w:val="24"/>
                <w:lang w:val="en"/>
              </w:rPr>
            </w:pPr>
          </w:p>
          <w:p w14:paraId="3008B28A" w14:textId="77777777" w:rsidR="00FE3108" w:rsidRDefault="00FE3108" w:rsidP="00FE3108">
            <w:pPr>
              <w:jc w:val="center"/>
              <w:rPr>
                <w:rFonts w:asciiTheme="majorHAnsi" w:eastAsia="Calibri" w:hAnsiTheme="majorHAnsi" w:cstheme="majorHAnsi"/>
                <w:b/>
                <w:spacing w:val="20"/>
                <w:sz w:val="24"/>
                <w:szCs w:val="24"/>
                <w:lang w:val="en"/>
              </w:rPr>
            </w:pPr>
          </w:p>
          <w:p w14:paraId="5FA81AA3" w14:textId="77777777" w:rsidR="00FE3108" w:rsidRDefault="00FE3108" w:rsidP="00FE3108">
            <w:pPr>
              <w:jc w:val="center"/>
              <w:rPr>
                <w:rFonts w:asciiTheme="majorHAnsi" w:eastAsia="Calibri" w:hAnsiTheme="majorHAnsi" w:cstheme="majorHAnsi"/>
                <w:b/>
                <w:spacing w:val="20"/>
                <w:sz w:val="24"/>
                <w:szCs w:val="24"/>
                <w:lang w:val="en"/>
              </w:rPr>
            </w:pPr>
          </w:p>
          <w:p w14:paraId="1F79DB6B" w14:textId="77777777" w:rsidR="00FE3108" w:rsidRDefault="00FE3108" w:rsidP="00FE3108">
            <w:pPr>
              <w:jc w:val="center"/>
              <w:rPr>
                <w:rFonts w:asciiTheme="majorHAnsi" w:eastAsia="Calibri" w:hAnsiTheme="majorHAnsi" w:cstheme="majorHAnsi"/>
                <w:b/>
                <w:spacing w:val="20"/>
                <w:sz w:val="24"/>
                <w:szCs w:val="24"/>
                <w:lang w:val="en"/>
              </w:rPr>
            </w:pPr>
          </w:p>
          <w:p w14:paraId="4F6BD1DA" w14:textId="77777777" w:rsidR="00FE3108" w:rsidRDefault="00FE3108" w:rsidP="00FE3108">
            <w:pPr>
              <w:jc w:val="center"/>
              <w:rPr>
                <w:rFonts w:asciiTheme="majorHAnsi" w:eastAsia="Calibri" w:hAnsiTheme="majorHAnsi" w:cstheme="majorHAnsi"/>
                <w:b/>
                <w:spacing w:val="20"/>
                <w:sz w:val="24"/>
                <w:szCs w:val="24"/>
                <w:lang w:val="en"/>
              </w:rPr>
            </w:pPr>
          </w:p>
          <w:p w14:paraId="1F5AFFAE" w14:textId="77777777" w:rsidR="00FE3108" w:rsidRDefault="00FE3108" w:rsidP="00FE3108">
            <w:pPr>
              <w:jc w:val="center"/>
              <w:rPr>
                <w:rFonts w:asciiTheme="majorHAnsi" w:eastAsia="Calibri" w:hAnsiTheme="majorHAnsi" w:cstheme="majorHAnsi"/>
                <w:b/>
                <w:spacing w:val="20"/>
                <w:sz w:val="24"/>
                <w:szCs w:val="24"/>
                <w:lang w:val="en"/>
              </w:rPr>
            </w:pPr>
          </w:p>
          <w:p w14:paraId="46CC5CD1" w14:textId="77777777" w:rsidR="00FE3108" w:rsidRDefault="00FE3108" w:rsidP="00FE3108">
            <w:pPr>
              <w:jc w:val="center"/>
              <w:rPr>
                <w:rFonts w:asciiTheme="majorHAnsi" w:eastAsia="Calibri" w:hAnsiTheme="majorHAnsi" w:cstheme="majorHAnsi"/>
                <w:b/>
                <w:spacing w:val="20"/>
                <w:sz w:val="24"/>
                <w:szCs w:val="24"/>
                <w:lang w:val="en"/>
              </w:rPr>
            </w:pPr>
          </w:p>
          <w:p w14:paraId="23CCCDC5" w14:textId="77777777" w:rsidR="00FE3108" w:rsidRDefault="00FE3108" w:rsidP="00FE3108">
            <w:pPr>
              <w:jc w:val="center"/>
              <w:rPr>
                <w:rFonts w:asciiTheme="majorHAnsi" w:eastAsia="Calibri" w:hAnsiTheme="majorHAnsi" w:cstheme="majorHAnsi"/>
                <w:b/>
                <w:spacing w:val="20"/>
                <w:sz w:val="24"/>
                <w:szCs w:val="24"/>
                <w:lang w:val="en"/>
              </w:rPr>
            </w:pPr>
          </w:p>
          <w:p w14:paraId="04C6CAB5" w14:textId="77777777" w:rsidR="00FE3108" w:rsidRDefault="00FE3108" w:rsidP="00FE3108">
            <w:pPr>
              <w:jc w:val="center"/>
              <w:rPr>
                <w:rFonts w:asciiTheme="majorHAnsi" w:eastAsia="Calibri" w:hAnsiTheme="majorHAnsi" w:cstheme="majorHAnsi"/>
                <w:b/>
                <w:spacing w:val="20"/>
                <w:sz w:val="24"/>
                <w:szCs w:val="24"/>
                <w:lang w:val="en"/>
              </w:rPr>
            </w:pPr>
          </w:p>
          <w:p w14:paraId="1D018AFE" w14:textId="77777777" w:rsidR="00FE3108" w:rsidRDefault="00FE3108" w:rsidP="00FE3108">
            <w:pPr>
              <w:jc w:val="center"/>
              <w:rPr>
                <w:rFonts w:asciiTheme="majorHAnsi" w:eastAsia="Calibri" w:hAnsiTheme="majorHAnsi" w:cstheme="majorHAnsi"/>
                <w:b/>
                <w:spacing w:val="20"/>
                <w:sz w:val="24"/>
                <w:szCs w:val="24"/>
                <w:lang w:val="en"/>
              </w:rPr>
            </w:pPr>
          </w:p>
          <w:p w14:paraId="65B1FC43" w14:textId="77777777" w:rsidR="00FE3108" w:rsidRDefault="00FE3108" w:rsidP="00FE3108">
            <w:pPr>
              <w:jc w:val="center"/>
              <w:rPr>
                <w:rFonts w:asciiTheme="majorHAnsi" w:eastAsia="Calibri" w:hAnsiTheme="majorHAnsi" w:cstheme="majorHAnsi"/>
                <w:b/>
                <w:spacing w:val="20"/>
                <w:sz w:val="24"/>
                <w:szCs w:val="24"/>
                <w:lang w:val="en"/>
              </w:rPr>
            </w:pPr>
          </w:p>
          <w:p w14:paraId="21262B6A" w14:textId="77777777" w:rsidR="00FE3108" w:rsidRDefault="00FE3108" w:rsidP="00FE3108">
            <w:pPr>
              <w:jc w:val="center"/>
              <w:rPr>
                <w:rFonts w:asciiTheme="majorHAnsi" w:eastAsia="Calibri" w:hAnsiTheme="majorHAnsi" w:cstheme="majorHAnsi"/>
                <w:b/>
                <w:spacing w:val="20"/>
                <w:sz w:val="24"/>
                <w:szCs w:val="24"/>
                <w:lang w:val="en"/>
              </w:rPr>
            </w:pPr>
          </w:p>
          <w:p w14:paraId="7C6F38F5" w14:textId="77777777" w:rsidR="00FE3108" w:rsidRDefault="00FE3108" w:rsidP="00FE3108">
            <w:pPr>
              <w:jc w:val="center"/>
              <w:rPr>
                <w:rFonts w:asciiTheme="majorHAnsi" w:eastAsia="Calibri" w:hAnsiTheme="majorHAnsi" w:cstheme="majorHAnsi"/>
                <w:b/>
                <w:spacing w:val="20"/>
                <w:sz w:val="24"/>
                <w:szCs w:val="24"/>
                <w:lang w:val="en"/>
              </w:rPr>
            </w:pPr>
          </w:p>
          <w:p w14:paraId="73ABC500" w14:textId="77777777" w:rsidR="00FE3108" w:rsidRDefault="00FE3108" w:rsidP="00FE3108">
            <w:pPr>
              <w:jc w:val="center"/>
              <w:rPr>
                <w:rFonts w:asciiTheme="majorHAnsi" w:eastAsia="Calibri" w:hAnsiTheme="majorHAnsi" w:cstheme="majorHAnsi"/>
                <w:b/>
                <w:spacing w:val="20"/>
                <w:sz w:val="24"/>
                <w:szCs w:val="24"/>
                <w:lang w:val="en"/>
              </w:rPr>
            </w:pPr>
          </w:p>
          <w:p w14:paraId="77FD0201" w14:textId="77777777" w:rsidR="00FE3108" w:rsidRDefault="00FE3108" w:rsidP="00FE3108">
            <w:pPr>
              <w:jc w:val="center"/>
              <w:rPr>
                <w:rFonts w:asciiTheme="majorHAnsi" w:eastAsia="Calibri" w:hAnsiTheme="majorHAnsi" w:cstheme="majorHAnsi"/>
                <w:b/>
                <w:spacing w:val="20"/>
                <w:sz w:val="24"/>
                <w:szCs w:val="24"/>
                <w:lang w:val="en"/>
              </w:rPr>
            </w:pPr>
          </w:p>
          <w:p w14:paraId="5C9A7B4B" w14:textId="77777777" w:rsidR="00FE3108" w:rsidRDefault="00FE3108" w:rsidP="00FE3108">
            <w:pPr>
              <w:jc w:val="center"/>
              <w:rPr>
                <w:rFonts w:asciiTheme="majorHAnsi" w:eastAsia="Calibri" w:hAnsiTheme="majorHAnsi" w:cstheme="majorHAnsi"/>
                <w:b/>
                <w:spacing w:val="20"/>
                <w:sz w:val="24"/>
                <w:szCs w:val="24"/>
                <w:lang w:val="en"/>
              </w:rPr>
            </w:pPr>
          </w:p>
          <w:p w14:paraId="0D3A2CD5" w14:textId="77777777" w:rsidR="00FE3108" w:rsidRDefault="00FE3108" w:rsidP="00FE3108">
            <w:pPr>
              <w:jc w:val="center"/>
              <w:rPr>
                <w:rFonts w:asciiTheme="majorHAnsi" w:eastAsia="Calibri" w:hAnsiTheme="majorHAnsi" w:cstheme="majorHAnsi"/>
                <w:b/>
                <w:spacing w:val="20"/>
                <w:sz w:val="24"/>
                <w:szCs w:val="24"/>
                <w:lang w:val="en"/>
              </w:rPr>
            </w:pPr>
          </w:p>
          <w:p w14:paraId="42BD7835" w14:textId="77777777" w:rsidR="00FE3108" w:rsidRDefault="00FE3108" w:rsidP="00FE3108">
            <w:pPr>
              <w:jc w:val="center"/>
              <w:rPr>
                <w:rFonts w:asciiTheme="majorHAnsi" w:eastAsia="Calibri" w:hAnsiTheme="majorHAnsi" w:cstheme="majorHAnsi"/>
                <w:b/>
                <w:spacing w:val="20"/>
                <w:sz w:val="24"/>
                <w:szCs w:val="24"/>
                <w:lang w:val="en"/>
              </w:rPr>
            </w:pPr>
          </w:p>
          <w:p w14:paraId="54FF2537" w14:textId="77777777" w:rsidR="00FE3108" w:rsidRDefault="00FE3108" w:rsidP="00FE3108">
            <w:pPr>
              <w:jc w:val="center"/>
              <w:rPr>
                <w:rFonts w:asciiTheme="majorHAnsi" w:eastAsia="Calibri" w:hAnsiTheme="majorHAnsi" w:cstheme="majorHAnsi"/>
                <w:b/>
                <w:spacing w:val="20"/>
                <w:sz w:val="24"/>
                <w:szCs w:val="24"/>
                <w:lang w:val="en"/>
              </w:rPr>
            </w:pPr>
          </w:p>
          <w:p w14:paraId="476F02C6" w14:textId="77777777" w:rsidR="00FE3108" w:rsidRPr="00FE3108" w:rsidRDefault="00FE3108" w:rsidP="00FE3108">
            <w:pPr>
              <w:jc w:val="center"/>
              <w:rPr>
                <w:rFonts w:asciiTheme="majorHAnsi" w:eastAsia="Calibri" w:hAnsiTheme="majorHAnsi" w:cstheme="majorHAnsi"/>
                <w:b/>
                <w:spacing w:val="20"/>
                <w:sz w:val="24"/>
                <w:szCs w:val="24"/>
                <w:lang w:val="en"/>
              </w:rPr>
            </w:pPr>
          </w:p>
          <w:p w14:paraId="37753154" w14:textId="77777777" w:rsidR="00FE3108" w:rsidRPr="00FE3108" w:rsidRDefault="00FE3108" w:rsidP="00FE3108">
            <w:pPr>
              <w:rPr>
                <w:rFonts w:asciiTheme="majorHAnsi" w:eastAsia="Calibri" w:hAnsiTheme="majorHAnsi" w:cstheme="majorHAnsi"/>
                <w:b/>
                <w:spacing w:val="20"/>
                <w:sz w:val="24"/>
                <w:szCs w:val="24"/>
                <w:lang w:val="en"/>
              </w:rPr>
            </w:pPr>
          </w:p>
        </w:tc>
      </w:tr>
    </w:tbl>
    <w:p w14:paraId="547AD809" w14:textId="1CD28A58" w:rsidR="00FE3108" w:rsidRDefault="00FE3108" w:rsidP="003901A4">
      <w:pPr>
        <w:rPr>
          <w:rFonts w:asciiTheme="majorHAnsi" w:eastAsia="Calibri" w:hAnsiTheme="majorHAnsi" w:cstheme="majorHAnsi"/>
          <w:b/>
          <w:spacing w:val="20"/>
          <w:sz w:val="10"/>
          <w:szCs w:val="10"/>
          <w:lang w:val="en"/>
        </w:rPr>
      </w:pPr>
    </w:p>
    <w:p w14:paraId="29458310" w14:textId="77777777" w:rsidR="00815DAD" w:rsidRPr="00FE3108" w:rsidRDefault="00815DAD" w:rsidP="003901A4">
      <w:pPr>
        <w:rPr>
          <w:rFonts w:asciiTheme="majorHAnsi" w:eastAsia="Calibri" w:hAnsiTheme="majorHAnsi" w:cstheme="majorHAnsi"/>
          <w:b/>
          <w:spacing w:val="20"/>
          <w:sz w:val="10"/>
          <w:szCs w:val="10"/>
          <w:lang w:val="en"/>
        </w:rPr>
      </w:pPr>
    </w:p>
    <w:sectPr w:rsidR="00815DAD" w:rsidRPr="00FE3108" w:rsidSect="00C31F1E">
      <w:headerReference w:type="even" r:id="rId10"/>
      <w:headerReference w:type="default" r:id="rId11"/>
      <w:footerReference w:type="default" r:id="rId12"/>
      <w:footerReference w:type="first" r:id="rId13"/>
      <w:pgSz w:w="12240" w:h="15840"/>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6E2CA" w14:textId="77777777" w:rsidR="00C21DC7" w:rsidRDefault="00C21DC7" w:rsidP="00C31F1E">
      <w:pPr>
        <w:spacing w:line="240" w:lineRule="auto"/>
      </w:pPr>
      <w:r>
        <w:separator/>
      </w:r>
    </w:p>
  </w:endnote>
  <w:endnote w:type="continuationSeparator" w:id="0">
    <w:p w14:paraId="1E66BC60" w14:textId="77777777" w:rsidR="00C21DC7" w:rsidRDefault="00C21DC7" w:rsidP="00C31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Noto Sans Symbols">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Times New Roman (Body CS)">
    <w:altName w:val="Times New Roman"/>
    <w:panose1 w:val="020B0604020202020204"/>
    <w:charset w:val="00"/>
    <w:family w:val="roman"/>
    <w:pitch w:val="default"/>
  </w:font>
  <w:font w:name="Calibri-Bold">
    <w:altName w:val="Calibri"/>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1A0D" w14:textId="6DCA2998" w:rsidR="00C31F1E" w:rsidRPr="00C31F1E" w:rsidRDefault="00C31F1E" w:rsidP="00C31F1E">
    <w:pPr>
      <w:tabs>
        <w:tab w:val="center" w:pos="4680"/>
        <w:tab w:val="right" w:pos="9360"/>
      </w:tabs>
      <w:spacing w:line="240" w:lineRule="auto"/>
      <w:jc w:val="center"/>
      <w:rPr>
        <w:rFonts w:ascii="Calibri" w:eastAsia="Calibri" w:hAnsi="Calibri" w:cs="Calibri"/>
        <w:spacing w:val="20"/>
        <w:sz w:val="18"/>
        <w:szCs w:val="18"/>
        <w:lang w:val="en"/>
      </w:rPr>
    </w:pPr>
    <w:r w:rsidRPr="00C31F1E">
      <w:rPr>
        <w:rFonts w:ascii="Calibri" w:eastAsia="Calibri" w:hAnsi="Calibri" w:cs="Calibri"/>
        <w:spacing w:val="20"/>
        <w:sz w:val="18"/>
        <w:szCs w:val="18"/>
        <w:lang w:val="en"/>
      </w:rPr>
      <w:t xml:space="preserve">© 2025 – 2026 Leadership Coaching, Inc. All Rights Reserved.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993E" w14:textId="0F4A7CD6" w:rsidR="00C31F1E" w:rsidRDefault="00C31F1E" w:rsidP="00C31F1E">
    <w:pPr>
      <w:rPr>
        <w:b/>
        <w:sz w:val="40"/>
        <w:szCs w:val="40"/>
      </w:rPr>
    </w:pPr>
    <w:r>
      <w:rPr>
        <w:b/>
        <w:noProof/>
        <w:sz w:val="40"/>
        <w:szCs w:val="40"/>
      </w:rPr>
      <w:drawing>
        <wp:anchor distT="0" distB="0" distL="114300" distR="114300" simplePos="0" relativeHeight="251664896" behindDoc="0" locked="0" layoutInCell="1" allowOverlap="1" wp14:anchorId="43AE755E" wp14:editId="738918FA">
          <wp:simplePos x="0" y="0"/>
          <wp:positionH relativeFrom="margin">
            <wp:posOffset>2317750</wp:posOffset>
          </wp:positionH>
          <wp:positionV relativeFrom="margin">
            <wp:posOffset>8386445</wp:posOffset>
          </wp:positionV>
          <wp:extent cx="1316990" cy="447040"/>
          <wp:effectExtent l="0" t="0" r="3810" b="0"/>
          <wp:wrapSquare wrapText="bothSides"/>
          <wp:docPr id="555127307" name="Picture 34" descr="A logo with a drop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39465" name="Picture 34" descr="A logo with a drop of water&#10;&#10;AI-generated content may be incorrect."/>
                  <pic:cNvPicPr/>
                </pic:nvPicPr>
                <pic:blipFill>
                  <a:blip r:embed="rId1"/>
                  <a:stretch>
                    <a:fillRect/>
                  </a:stretch>
                </pic:blipFill>
                <pic:spPr>
                  <a:xfrm>
                    <a:off x="0" y="0"/>
                    <a:ext cx="1316990" cy="447040"/>
                  </a:xfrm>
                  <a:prstGeom prst="rect">
                    <a:avLst/>
                  </a:prstGeom>
                </pic:spPr>
              </pic:pic>
            </a:graphicData>
          </a:graphic>
          <wp14:sizeRelH relativeFrom="margin">
            <wp14:pctWidth>0</wp14:pctWidth>
          </wp14:sizeRelH>
          <wp14:sizeRelV relativeFrom="margin">
            <wp14:pctHeight>0</wp14:pctHeight>
          </wp14:sizeRelV>
        </wp:anchor>
      </w:drawing>
    </w:r>
    <w:r>
      <w:rPr>
        <w:b/>
        <w:noProof/>
        <w:sz w:val="40"/>
        <w:szCs w:val="40"/>
      </w:rPr>
      <mc:AlternateContent>
        <mc:Choice Requires="wps">
          <w:drawing>
            <wp:anchor distT="0" distB="0" distL="114300" distR="114300" simplePos="0" relativeHeight="251652608" behindDoc="0" locked="0" layoutInCell="1" allowOverlap="1" wp14:anchorId="6BE75547" wp14:editId="24BF6C32">
              <wp:simplePos x="0" y="0"/>
              <wp:positionH relativeFrom="column">
                <wp:posOffset>-457200</wp:posOffset>
              </wp:positionH>
              <wp:positionV relativeFrom="paragraph">
                <wp:posOffset>8267065</wp:posOffset>
              </wp:positionV>
              <wp:extent cx="2604655" cy="0"/>
              <wp:effectExtent l="0" t="12700" r="24765" b="12700"/>
              <wp:wrapNone/>
              <wp:docPr id="882886396" name="Straight Connector 2"/>
              <wp:cNvGraphicFramePr/>
              <a:graphic xmlns:a="http://schemas.openxmlformats.org/drawingml/2006/main">
                <a:graphicData uri="http://schemas.microsoft.com/office/word/2010/wordprocessingShape">
                  <wps:wsp>
                    <wps:cNvCnPr/>
                    <wps:spPr>
                      <a:xfrm>
                        <a:off x="0" y="0"/>
                        <a:ext cx="2604655" cy="0"/>
                      </a:xfrm>
                      <a:prstGeom prst="line">
                        <a:avLst/>
                      </a:prstGeom>
                      <a:ln w="2857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46AF7B" id="Straight Connector 2"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36pt,650.95pt" to="169.1pt,6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" strokecolor="#205867 [1608]" strokeweight="2.25pt"/>
          </w:pict>
        </mc:Fallback>
      </mc:AlternateContent>
    </w:r>
    <w:r>
      <w:rPr>
        <w:b/>
        <w:noProof/>
        <w:sz w:val="40"/>
        <w:szCs w:val="40"/>
      </w:rPr>
      <mc:AlternateContent>
        <mc:Choice Requires="wps">
          <w:drawing>
            <wp:anchor distT="0" distB="0" distL="114300" distR="114300" simplePos="0" relativeHeight="251655680" behindDoc="0" locked="0" layoutInCell="1" allowOverlap="1" wp14:anchorId="5EA6871D" wp14:editId="359A5248">
              <wp:simplePos x="0" y="0"/>
              <wp:positionH relativeFrom="column">
                <wp:posOffset>3781425</wp:posOffset>
              </wp:positionH>
              <wp:positionV relativeFrom="paragraph">
                <wp:posOffset>8268970</wp:posOffset>
              </wp:positionV>
              <wp:extent cx="2604135" cy="0"/>
              <wp:effectExtent l="0" t="12700" r="24765" b="12700"/>
              <wp:wrapNone/>
              <wp:docPr id="1684533484" name="Straight Connector 2"/>
              <wp:cNvGraphicFramePr/>
              <a:graphic xmlns:a="http://schemas.openxmlformats.org/drawingml/2006/main">
                <a:graphicData uri="http://schemas.microsoft.com/office/word/2010/wordprocessingShape">
                  <wps:wsp>
                    <wps:cNvCnPr/>
                    <wps:spPr>
                      <a:xfrm>
                        <a:off x="0" y="0"/>
                        <a:ext cx="2604135" cy="0"/>
                      </a:xfrm>
                      <a:prstGeom prst="line">
                        <a:avLst/>
                      </a:prstGeom>
                      <a:ln w="2857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1E3E92" id="Straight Connector 2"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97.75pt,651.1pt" to="502.8pt,6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" strokecolor="#205867 [1608]" strokeweight="2.25pt"/>
          </w:pict>
        </mc:Fallback>
      </mc:AlternateContent>
    </w:r>
  </w:p>
  <w:p w14:paraId="37A99CE4" w14:textId="7991D76F" w:rsidR="00C31F1E" w:rsidRDefault="00C31F1E" w:rsidP="00C31F1E">
    <w:pPr>
      <w:pBdr>
        <w:top w:val="nil"/>
        <w:left w:val="nil"/>
        <w:bottom w:val="nil"/>
        <w:right w:val="nil"/>
        <w:between w:val="nil"/>
      </w:pBdr>
      <w:tabs>
        <w:tab w:val="center" w:pos="4680"/>
        <w:tab w:val="right" w:pos="9360"/>
      </w:tabs>
      <w:jc w:val="center"/>
      <w:rPr>
        <w:color w:val="000000"/>
      </w:rPr>
    </w:pPr>
    <w:r>
      <w:rPr>
        <w:b/>
        <w:noProof/>
        <w:sz w:val="40"/>
        <w:szCs w:val="40"/>
      </w:rPr>
      <mc:AlternateContent>
        <mc:Choice Requires="wps">
          <w:drawing>
            <wp:anchor distT="0" distB="0" distL="114300" distR="114300" simplePos="0" relativeHeight="251658752" behindDoc="0" locked="0" layoutInCell="1" allowOverlap="1" wp14:anchorId="2DBF57DF" wp14:editId="70E47BED">
              <wp:simplePos x="0" y="0"/>
              <wp:positionH relativeFrom="column">
                <wp:posOffset>-455295</wp:posOffset>
              </wp:positionH>
              <wp:positionV relativeFrom="paragraph">
                <wp:posOffset>246089</wp:posOffset>
              </wp:positionV>
              <wp:extent cx="2604655" cy="0"/>
              <wp:effectExtent l="0" t="12700" r="24765" b="12700"/>
              <wp:wrapNone/>
              <wp:docPr id="439822471" name="Straight Connector 2"/>
              <wp:cNvGraphicFramePr/>
              <a:graphic xmlns:a="http://schemas.openxmlformats.org/drawingml/2006/main">
                <a:graphicData uri="http://schemas.microsoft.com/office/word/2010/wordprocessingShape">
                  <wps:wsp>
                    <wps:cNvCnPr/>
                    <wps:spPr>
                      <a:xfrm>
                        <a:off x="0" y="0"/>
                        <a:ext cx="2604655" cy="0"/>
                      </a:xfrm>
                      <a:prstGeom prst="line">
                        <a:avLst/>
                      </a:prstGeom>
                      <a:ln w="2857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366920"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5.85pt,19.4pt" to="169.25pt,1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" strokecolor="#205867 [1608]" strokeweight="2.25pt"/>
          </w:pict>
        </mc:Fallback>
      </mc:AlternateContent>
    </w:r>
  </w:p>
  <w:p w14:paraId="7EEF1AA8" w14:textId="37A3C621" w:rsidR="00C31F1E" w:rsidRDefault="00C31F1E">
    <w:pPr>
      <w:pStyle w:val="Footer"/>
    </w:pPr>
    <w:r>
      <w:rPr>
        <w:b/>
        <w:noProof/>
        <w:sz w:val="40"/>
        <w:szCs w:val="40"/>
      </w:rPr>
      <mc:AlternateContent>
        <mc:Choice Requires="wps">
          <w:drawing>
            <wp:anchor distT="0" distB="0" distL="114300" distR="114300" simplePos="0" relativeHeight="251661824" behindDoc="0" locked="0" layoutInCell="1" allowOverlap="1" wp14:anchorId="00F4A79B" wp14:editId="153AB20C">
              <wp:simplePos x="0" y="0"/>
              <wp:positionH relativeFrom="column">
                <wp:posOffset>3771827</wp:posOffset>
              </wp:positionH>
              <wp:positionV relativeFrom="paragraph">
                <wp:posOffset>65790</wp:posOffset>
              </wp:positionV>
              <wp:extent cx="2604135" cy="0"/>
              <wp:effectExtent l="0" t="12700" r="24765" b="12700"/>
              <wp:wrapNone/>
              <wp:docPr id="97222162" name="Straight Connector 2"/>
              <wp:cNvGraphicFramePr/>
              <a:graphic xmlns:a="http://schemas.openxmlformats.org/drawingml/2006/main">
                <a:graphicData uri="http://schemas.microsoft.com/office/word/2010/wordprocessingShape">
                  <wps:wsp>
                    <wps:cNvCnPr/>
                    <wps:spPr>
                      <a:xfrm>
                        <a:off x="0" y="0"/>
                        <a:ext cx="2604135" cy="0"/>
                      </a:xfrm>
                      <a:prstGeom prst="line">
                        <a:avLst/>
                      </a:prstGeom>
                      <a:ln w="2857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75624A" id="Straight Connector 2"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297pt,5.2pt" to="502.0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" strokecolor="#205867 [1608]" strokeweight="2.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14543" w14:textId="77777777" w:rsidR="00C21DC7" w:rsidRDefault="00C21DC7" w:rsidP="00C31F1E">
      <w:pPr>
        <w:spacing w:line="240" w:lineRule="auto"/>
      </w:pPr>
      <w:r>
        <w:separator/>
      </w:r>
    </w:p>
  </w:footnote>
  <w:footnote w:type="continuationSeparator" w:id="0">
    <w:p w14:paraId="2EBB01EF" w14:textId="77777777" w:rsidR="00C21DC7" w:rsidRDefault="00C21DC7" w:rsidP="00C31F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611321"/>
      <w:docPartObj>
        <w:docPartGallery w:val="Page Numbers (Top of Page)"/>
        <w:docPartUnique/>
      </w:docPartObj>
    </w:sdtPr>
    <w:sdtContent>
      <w:p w14:paraId="2030C20E" w14:textId="5D08D02F" w:rsidR="00C31F1E" w:rsidRDefault="00C31F1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33F3F">
          <w:rPr>
            <w:rStyle w:val="PageNumber"/>
            <w:noProof/>
          </w:rPr>
          <w:t>14</w:t>
        </w:r>
        <w:r>
          <w:rPr>
            <w:rStyle w:val="PageNumber"/>
          </w:rPr>
          <w:fldChar w:fldCharType="end"/>
        </w:r>
      </w:p>
    </w:sdtContent>
  </w:sdt>
  <w:p w14:paraId="397031BC" w14:textId="77777777" w:rsidR="00C31F1E" w:rsidRDefault="00C31F1E" w:rsidP="00C31F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9392972"/>
      <w:docPartObj>
        <w:docPartGallery w:val="Page Numbers (Top of Page)"/>
        <w:docPartUnique/>
      </w:docPartObj>
    </w:sdtPr>
    <w:sdtContent>
      <w:p w14:paraId="6F5389BC" w14:textId="52B391E2" w:rsidR="00C31F1E" w:rsidRDefault="00C31F1E" w:rsidP="00C31F1E">
        <w:pPr>
          <w:pStyle w:val="Header"/>
          <w:framePr w:wrap="none" w:vAnchor="text" w:hAnchor="page" w:x="11073" w:y="1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59A1F650" w14:textId="77777777" w:rsidR="00C31F1E" w:rsidRPr="00C31F1E" w:rsidRDefault="00C31F1E" w:rsidP="00C31F1E">
    <w:pPr>
      <w:pBdr>
        <w:right w:val="single" w:sz="4" w:space="4" w:color="auto"/>
      </w:pBdr>
      <w:tabs>
        <w:tab w:val="center" w:pos="4680"/>
        <w:tab w:val="right" w:pos="9360"/>
      </w:tabs>
      <w:spacing w:line="240" w:lineRule="auto"/>
      <w:jc w:val="right"/>
      <w:rPr>
        <w:rFonts w:ascii="Calibri" w:eastAsia="Calibri" w:hAnsi="Calibri" w:cs="Calibri"/>
        <w:b/>
        <w:color w:val="000000"/>
        <w:sz w:val="18"/>
        <w:szCs w:val="18"/>
        <w:lang w:val="en"/>
      </w:rPr>
    </w:pPr>
    <w:r w:rsidRPr="00C31F1E">
      <w:rPr>
        <w:rFonts w:ascii="Calibri" w:eastAsia="Calibri" w:hAnsi="Calibri" w:cs="Calibri"/>
        <w:b/>
        <w:color w:val="000000"/>
        <w:sz w:val="18"/>
        <w:szCs w:val="18"/>
        <w:lang w:val="en"/>
      </w:rPr>
      <w:t xml:space="preserve">ADVANCED LEADERSHIP COURSE </w:t>
    </w:r>
  </w:p>
  <w:p w14:paraId="35734802" w14:textId="29C2737B" w:rsidR="00C31F1E" w:rsidRPr="00C31F1E" w:rsidRDefault="00C31F1E" w:rsidP="00C31F1E">
    <w:pPr>
      <w:pBdr>
        <w:right w:val="single" w:sz="4" w:space="4" w:color="auto"/>
      </w:pBdr>
      <w:tabs>
        <w:tab w:val="center" w:pos="4680"/>
        <w:tab w:val="right" w:pos="9360"/>
      </w:tabs>
      <w:spacing w:line="240" w:lineRule="auto"/>
      <w:jc w:val="right"/>
      <w:rPr>
        <w:rFonts w:ascii="Calibri" w:eastAsia="Calibri" w:hAnsi="Calibri" w:cs="Calibri"/>
        <w:color w:val="000000"/>
        <w:sz w:val="18"/>
        <w:szCs w:val="18"/>
        <w:lang w:val="en"/>
      </w:rPr>
    </w:pPr>
    <w:r w:rsidRPr="00C31F1E">
      <w:rPr>
        <w:rFonts w:ascii="Calibri" w:eastAsia="Calibri" w:hAnsi="Calibri" w:cs="Calibri"/>
        <w:color w:val="000000"/>
        <w:sz w:val="18"/>
        <w:szCs w:val="18"/>
        <w:lang w:val="en"/>
      </w:rPr>
      <w:t xml:space="preserve">Session </w:t>
    </w:r>
    <w:r>
      <w:rPr>
        <w:rFonts w:ascii="Calibri" w:eastAsia="Calibri" w:hAnsi="Calibri" w:cs="Calibri"/>
        <w:color w:val="000000"/>
        <w:sz w:val="18"/>
        <w:szCs w:val="18"/>
        <w:lang w:val="en"/>
      </w:rPr>
      <w:t>6</w:t>
    </w:r>
    <w:r w:rsidRPr="00C31F1E">
      <w:rPr>
        <w:rFonts w:ascii="Calibri" w:eastAsia="Calibri" w:hAnsi="Calibri" w:cs="Calibri"/>
        <w:color w:val="000000"/>
        <w:sz w:val="18"/>
        <w:szCs w:val="18"/>
        <w:lang w:val="en"/>
      </w:rPr>
      <w:t xml:space="preserve"> – </w:t>
    </w:r>
    <w:r>
      <w:rPr>
        <w:rFonts w:ascii="Calibri" w:eastAsia="Calibri" w:hAnsi="Calibri" w:cs="Calibri"/>
        <w:color w:val="000000"/>
        <w:sz w:val="18"/>
        <w:szCs w:val="18"/>
        <w:lang w:val="en"/>
      </w:rPr>
      <w:t>March 11</w:t>
    </w:r>
    <w:r w:rsidRPr="00C31F1E">
      <w:rPr>
        <w:rFonts w:ascii="Calibri" w:eastAsia="Calibri" w:hAnsi="Calibri" w:cs="Calibri"/>
        <w:color w:val="000000"/>
        <w:sz w:val="18"/>
        <w:szCs w:val="18"/>
        <w:lang w:val="en"/>
      </w:rPr>
      <w:t>, 2026</w:t>
    </w:r>
  </w:p>
  <w:p w14:paraId="229E529D" w14:textId="77777777" w:rsidR="00C31F1E" w:rsidRPr="00C31F1E" w:rsidRDefault="00C31F1E" w:rsidP="00C31F1E">
    <w:pPr>
      <w:pBdr>
        <w:top w:val="nil"/>
        <w:left w:val="nil"/>
        <w:bottom w:val="nil"/>
        <w:right w:val="nil"/>
        <w:between w:val="nil"/>
      </w:pBdr>
      <w:tabs>
        <w:tab w:val="center" w:pos="4680"/>
        <w:tab w:val="right" w:pos="9360"/>
      </w:tabs>
      <w:spacing w:line="240" w:lineRule="auto"/>
      <w:rPr>
        <w:rFonts w:ascii="Calibri" w:eastAsia="Calibri" w:hAnsi="Calibri" w:cs="Calibri"/>
        <w:color w:val="000000"/>
        <w:sz w:val="24"/>
        <w:szCs w:val="24"/>
        <w:lang w:val="en"/>
      </w:rPr>
    </w:pPr>
  </w:p>
  <w:p w14:paraId="1ADF5683" w14:textId="77777777" w:rsidR="00C31F1E" w:rsidRDefault="00C31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711A64E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603973"/>
    <w:multiLevelType w:val="hybridMultilevel"/>
    <w:tmpl w:val="DAF2F086"/>
    <w:lvl w:ilvl="0" w:tplc="741CDF4C">
      <w:start w:val="1"/>
      <w:numFmt w:val="decimal"/>
      <w:lvlText w:val="%1)"/>
      <w:lvlJc w:val="left"/>
      <w:pPr>
        <w:ind w:left="504" w:hanging="432"/>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38532CE"/>
    <w:multiLevelType w:val="hybridMultilevel"/>
    <w:tmpl w:val="783AD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B314AF"/>
    <w:multiLevelType w:val="hybridMultilevel"/>
    <w:tmpl w:val="EA267252"/>
    <w:lvl w:ilvl="0" w:tplc="ED242B38">
      <w:start w:val="2024"/>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44C1717"/>
    <w:multiLevelType w:val="hybridMultilevel"/>
    <w:tmpl w:val="1FBE0B70"/>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902BFB"/>
    <w:multiLevelType w:val="multilevel"/>
    <w:tmpl w:val="5D82A110"/>
    <w:lvl w:ilvl="0">
      <w:start w:val="1"/>
      <w:numFmt w:val="decimal"/>
      <w:lvlText w:val="%1."/>
      <w:lvlJc w:val="left"/>
      <w:pPr>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C3367E"/>
    <w:multiLevelType w:val="multilevel"/>
    <w:tmpl w:val="6A44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9738B7"/>
    <w:multiLevelType w:val="multilevel"/>
    <w:tmpl w:val="A1E8DE6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C46310"/>
    <w:multiLevelType w:val="hybridMultilevel"/>
    <w:tmpl w:val="7486D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232CC1"/>
    <w:multiLevelType w:val="hybridMultilevel"/>
    <w:tmpl w:val="2546430A"/>
    <w:lvl w:ilvl="0" w:tplc="ED242B38">
      <w:start w:val="202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548326E"/>
    <w:multiLevelType w:val="hybridMultilevel"/>
    <w:tmpl w:val="AFC83BC6"/>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ED2E2B"/>
    <w:multiLevelType w:val="hybridMultilevel"/>
    <w:tmpl w:val="7486D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71544E5"/>
    <w:multiLevelType w:val="multilevel"/>
    <w:tmpl w:val="74124D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17665D66"/>
    <w:multiLevelType w:val="hybridMultilevel"/>
    <w:tmpl w:val="BBD8DF74"/>
    <w:lvl w:ilvl="0" w:tplc="ED242B38">
      <w:start w:val="2024"/>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187C0E49"/>
    <w:multiLevelType w:val="hybridMultilevel"/>
    <w:tmpl w:val="61AA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EF4640"/>
    <w:multiLevelType w:val="hybridMultilevel"/>
    <w:tmpl w:val="6DF27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BC46BBB"/>
    <w:multiLevelType w:val="hybridMultilevel"/>
    <w:tmpl w:val="E3AA9580"/>
    <w:lvl w:ilvl="0" w:tplc="BA0002AC">
      <w:start w:val="2024"/>
      <w:numFmt w:val="bullet"/>
      <w:lvlText w:val=""/>
      <w:lvlJc w:val="left"/>
      <w:pPr>
        <w:ind w:left="360" w:hanging="360"/>
      </w:pPr>
      <w:rPr>
        <w:rFonts w:ascii="Symbol" w:eastAsiaTheme="minorHAnsi" w:hAnsi="Symbol" w:cstheme="minorBidi" w:hint="default"/>
        <w:b/>
        <w:bCs/>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1F1942BC"/>
    <w:multiLevelType w:val="hybridMultilevel"/>
    <w:tmpl w:val="E93E7258"/>
    <w:lvl w:ilvl="0" w:tplc="ED242B38">
      <w:start w:val="202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27D451A"/>
    <w:multiLevelType w:val="hybridMultilevel"/>
    <w:tmpl w:val="5B8A4DE0"/>
    <w:lvl w:ilvl="0" w:tplc="ED242B38">
      <w:start w:val="202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9695C7D"/>
    <w:multiLevelType w:val="hybridMultilevel"/>
    <w:tmpl w:val="33FA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545706"/>
    <w:multiLevelType w:val="hybridMultilevel"/>
    <w:tmpl w:val="1FB02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5D0917"/>
    <w:multiLevelType w:val="hybridMultilevel"/>
    <w:tmpl w:val="BAD63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44143C"/>
    <w:multiLevelType w:val="multilevel"/>
    <w:tmpl w:val="DBA4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B3240A"/>
    <w:multiLevelType w:val="hybridMultilevel"/>
    <w:tmpl w:val="6C0A3996"/>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5F138B"/>
    <w:multiLevelType w:val="hybridMultilevel"/>
    <w:tmpl w:val="8E7EFA1A"/>
    <w:lvl w:ilvl="0" w:tplc="FFFFFFFF">
      <w:start w:val="1"/>
      <w:numFmt w:val="decimal"/>
      <w:lvlText w:val="%1."/>
      <w:lvlJc w:val="left"/>
      <w:pPr>
        <w:ind w:left="720" w:hanging="360"/>
      </w:pPr>
    </w:lvl>
    <w:lvl w:ilvl="1" w:tplc="FFFFFFFF">
      <w:start w:val="2024"/>
      <w:numFmt w:val="bullet"/>
      <w:lvlText w:val=""/>
      <w:lvlJc w:val="left"/>
      <w:pPr>
        <w:ind w:left="1440" w:hanging="360"/>
      </w:pPr>
      <w:rPr>
        <w:rFonts w:ascii="Symbol" w:eastAsiaTheme="minorHAnsi" w:hAnsi="Symbol"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6E3B8D"/>
    <w:multiLevelType w:val="hybridMultilevel"/>
    <w:tmpl w:val="7DB05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C9430F6"/>
    <w:multiLevelType w:val="multilevel"/>
    <w:tmpl w:val="026C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8716E5"/>
    <w:multiLevelType w:val="hybridMultilevel"/>
    <w:tmpl w:val="236A09D8"/>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0443B3F"/>
    <w:multiLevelType w:val="hybridMultilevel"/>
    <w:tmpl w:val="0A42D0AA"/>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417466"/>
    <w:multiLevelType w:val="multilevel"/>
    <w:tmpl w:val="83EC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A642CB"/>
    <w:multiLevelType w:val="multilevel"/>
    <w:tmpl w:val="4E70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ED2E60"/>
    <w:multiLevelType w:val="hybridMultilevel"/>
    <w:tmpl w:val="BE7AEB3E"/>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611FAB"/>
    <w:multiLevelType w:val="hybridMultilevel"/>
    <w:tmpl w:val="DFE4EF7E"/>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934567"/>
    <w:multiLevelType w:val="hybridMultilevel"/>
    <w:tmpl w:val="DAC8C09A"/>
    <w:lvl w:ilvl="0" w:tplc="8F38FF18">
      <w:start w:val="1"/>
      <w:numFmt w:val="decimal"/>
      <w:lvlText w:val="%1)"/>
      <w:lvlJc w:val="left"/>
      <w:pPr>
        <w:ind w:left="720" w:hanging="360"/>
      </w:pPr>
      <w:rPr>
        <w:b/>
        <w:bCs/>
      </w:rPr>
    </w:lvl>
    <w:lvl w:ilvl="1" w:tplc="ED242B38">
      <w:start w:val="2024"/>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AB5BD7"/>
    <w:multiLevelType w:val="hybridMultilevel"/>
    <w:tmpl w:val="0B5C26C4"/>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B47898"/>
    <w:multiLevelType w:val="hybridMultilevel"/>
    <w:tmpl w:val="49DAA86C"/>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6F5B02"/>
    <w:multiLevelType w:val="hybridMultilevel"/>
    <w:tmpl w:val="3980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026663"/>
    <w:multiLevelType w:val="hybridMultilevel"/>
    <w:tmpl w:val="74BCB81C"/>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BC121F"/>
    <w:multiLevelType w:val="hybridMultilevel"/>
    <w:tmpl w:val="1E5C16D0"/>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69716B"/>
    <w:multiLevelType w:val="hybridMultilevel"/>
    <w:tmpl w:val="30581C80"/>
    <w:lvl w:ilvl="0" w:tplc="521C8F2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624636"/>
    <w:multiLevelType w:val="hybridMultilevel"/>
    <w:tmpl w:val="7BE8E1FC"/>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1B37C9"/>
    <w:multiLevelType w:val="hybridMultilevel"/>
    <w:tmpl w:val="5344C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2DE2BFF"/>
    <w:multiLevelType w:val="hybridMultilevel"/>
    <w:tmpl w:val="123CFB14"/>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CF49D5"/>
    <w:multiLevelType w:val="hybridMultilevel"/>
    <w:tmpl w:val="8F6A439A"/>
    <w:lvl w:ilvl="0" w:tplc="ED242B38">
      <w:start w:val="202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8B375C5"/>
    <w:multiLevelType w:val="hybridMultilevel"/>
    <w:tmpl w:val="B8D07BF6"/>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E862BC"/>
    <w:multiLevelType w:val="hybridMultilevel"/>
    <w:tmpl w:val="46963FF8"/>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E41329"/>
    <w:multiLevelType w:val="hybridMultilevel"/>
    <w:tmpl w:val="2E5C087E"/>
    <w:lvl w:ilvl="0" w:tplc="AACAB6E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A213F12"/>
    <w:multiLevelType w:val="hybridMultilevel"/>
    <w:tmpl w:val="C240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13522C"/>
    <w:multiLevelType w:val="multilevel"/>
    <w:tmpl w:val="62FE1250"/>
    <w:lvl w:ilvl="0">
      <w:start w:val="1"/>
      <w:numFmt w:val="bullet"/>
      <w:lvlText w:val="o"/>
      <w:lvlJc w:val="left"/>
      <w:pPr>
        <w:ind w:left="648" w:hanging="360"/>
      </w:pPr>
      <w:rPr>
        <w:rFonts w:ascii="Courier New" w:eastAsia="Courier New" w:hAnsi="Courier New" w:cs="Courier New"/>
        <w:color w:val="1F4E7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31E111E"/>
    <w:multiLevelType w:val="hybridMultilevel"/>
    <w:tmpl w:val="9B1C25EC"/>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562A2C"/>
    <w:multiLevelType w:val="hybridMultilevel"/>
    <w:tmpl w:val="313C3686"/>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322578"/>
    <w:multiLevelType w:val="hybridMultilevel"/>
    <w:tmpl w:val="5142A2C4"/>
    <w:lvl w:ilvl="0" w:tplc="ED242B38">
      <w:start w:val="202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AE03601"/>
    <w:multiLevelType w:val="hybridMultilevel"/>
    <w:tmpl w:val="01184B5A"/>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D0159F"/>
    <w:multiLevelType w:val="hybridMultilevel"/>
    <w:tmpl w:val="51FA40CC"/>
    <w:lvl w:ilvl="0" w:tplc="ED242B3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317848"/>
    <w:multiLevelType w:val="hybridMultilevel"/>
    <w:tmpl w:val="F7866108"/>
    <w:lvl w:ilvl="0" w:tplc="ED242B38">
      <w:start w:val="2024"/>
      <w:numFmt w:val="bullet"/>
      <w:lvlText w:val=""/>
      <w:lvlJc w:val="left"/>
      <w:pPr>
        <w:ind w:left="720" w:hanging="360"/>
      </w:pPr>
      <w:rPr>
        <w:rFonts w:ascii="Symbol" w:eastAsiaTheme="minorHAnsi" w:hAnsi="Symbol" w:cstheme="minorBidi" w:hint="default"/>
      </w:rPr>
    </w:lvl>
    <w:lvl w:ilvl="1" w:tplc="ED242B38">
      <w:start w:val="2024"/>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93922">
    <w:abstractNumId w:val="8"/>
  </w:num>
  <w:num w:numId="2" w16cid:durableId="1653220135">
    <w:abstractNumId w:val="6"/>
  </w:num>
  <w:num w:numId="3" w16cid:durableId="1784687876">
    <w:abstractNumId w:val="5"/>
  </w:num>
  <w:num w:numId="4" w16cid:durableId="669525065">
    <w:abstractNumId w:val="4"/>
  </w:num>
  <w:num w:numId="5" w16cid:durableId="1867789085">
    <w:abstractNumId w:val="7"/>
  </w:num>
  <w:num w:numId="6" w16cid:durableId="1764915386">
    <w:abstractNumId w:val="3"/>
  </w:num>
  <w:num w:numId="7" w16cid:durableId="2080663155">
    <w:abstractNumId w:val="2"/>
  </w:num>
  <w:num w:numId="8" w16cid:durableId="746223792">
    <w:abstractNumId w:val="1"/>
  </w:num>
  <w:num w:numId="9" w16cid:durableId="1139154543">
    <w:abstractNumId w:val="0"/>
  </w:num>
  <w:num w:numId="10" w16cid:durableId="156500766">
    <w:abstractNumId w:val="56"/>
  </w:num>
  <w:num w:numId="11" w16cid:durableId="678311290">
    <w:abstractNumId w:val="39"/>
  </w:num>
  <w:num w:numId="12" w16cid:durableId="1748727044">
    <w:abstractNumId w:val="62"/>
  </w:num>
  <w:num w:numId="13" w16cid:durableId="521473336">
    <w:abstractNumId w:val="48"/>
  </w:num>
  <w:num w:numId="14" w16cid:durableId="1220827267">
    <w:abstractNumId w:val="52"/>
  </w:num>
  <w:num w:numId="15" w16cid:durableId="115024584">
    <w:abstractNumId w:val="59"/>
  </w:num>
  <w:num w:numId="16" w16cid:durableId="1055735447">
    <w:abstractNumId w:val="11"/>
  </w:num>
  <w:num w:numId="17" w16cid:durableId="911620623">
    <w:abstractNumId w:val="16"/>
  </w:num>
  <w:num w:numId="18" w16cid:durableId="1976595388">
    <w:abstractNumId w:val="19"/>
  </w:num>
  <w:num w:numId="19" w16cid:durableId="1908882161">
    <w:abstractNumId w:val="57"/>
  </w:num>
  <w:num w:numId="20" w16cid:durableId="109982942">
    <w:abstractNumId w:val="51"/>
  </w:num>
  <w:num w:numId="21" w16cid:durableId="719209094">
    <w:abstractNumId w:val="41"/>
  </w:num>
  <w:num w:numId="22" w16cid:durableId="1871138224">
    <w:abstractNumId w:val="25"/>
  </w:num>
  <w:num w:numId="23" w16cid:durableId="559288067">
    <w:abstractNumId w:val="26"/>
  </w:num>
  <w:num w:numId="24" w16cid:durableId="471823590">
    <w:abstractNumId w:val="20"/>
  </w:num>
  <w:num w:numId="25" w16cid:durableId="1548951886">
    <w:abstractNumId w:val="44"/>
  </w:num>
  <w:num w:numId="26" w16cid:durableId="1532913304">
    <w:abstractNumId w:val="22"/>
  </w:num>
  <w:num w:numId="27" w16cid:durableId="702092223">
    <w:abstractNumId w:val="27"/>
  </w:num>
  <w:num w:numId="28" w16cid:durableId="649290602">
    <w:abstractNumId w:val="28"/>
  </w:num>
  <w:num w:numId="29" w16cid:durableId="570045523">
    <w:abstractNumId w:val="10"/>
  </w:num>
  <w:num w:numId="30" w16cid:durableId="285698651">
    <w:abstractNumId w:val="60"/>
  </w:num>
  <w:num w:numId="31" w16cid:durableId="1091587182">
    <w:abstractNumId w:val="46"/>
  </w:num>
  <w:num w:numId="32" w16cid:durableId="849687686">
    <w:abstractNumId w:val="31"/>
  </w:num>
  <w:num w:numId="33" w16cid:durableId="15928299">
    <w:abstractNumId w:val="58"/>
  </w:num>
  <w:num w:numId="34" w16cid:durableId="1005475824">
    <w:abstractNumId w:val="45"/>
  </w:num>
  <w:num w:numId="35" w16cid:durableId="1708676798">
    <w:abstractNumId w:val="32"/>
  </w:num>
  <w:num w:numId="36" w16cid:durableId="1132019397">
    <w:abstractNumId w:val="36"/>
  </w:num>
  <w:num w:numId="37" w16cid:durableId="1209685324">
    <w:abstractNumId w:val="21"/>
  </w:num>
  <w:num w:numId="38" w16cid:durableId="1054888510">
    <w:abstractNumId w:val="42"/>
  </w:num>
  <w:num w:numId="39" w16cid:durableId="2112772924">
    <w:abstractNumId w:val="43"/>
  </w:num>
  <w:num w:numId="40" w16cid:durableId="464548193">
    <w:abstractNumId w:val="53"/>
  </w:num>
  <w:num w:numId="41" w16cid:durableId="566762507">
    <w:abstractNumId w:val="17"/>
  </w:num>
  <w:num w:numId="42" w16cid:durableId="1400667904">
    <w:abstractNumId w:val="61"/>
  </w:num>
  <w:num w:numId="43" w16cid:durableId="19740473">
    <w:abstractNumId w:val="38"/>
  </w:num>
  <w:num w:numId="44" w16cid:durableId="1633247649">
    <w:abstractNumId w:val="33"/>
  </w:num>
  <w:num w:numId="45" w16cid:durableId="2130933271">
    <w:abstractNumId w:val="23"/>
  </w:num>
  <w:num w:numId="46" w16cid:durableId="277764045">
    <w:abstractNumId w:val="14"/>
  </w:num>
  <w:num w:numId="47" w16cid:durableId="1924727827">
    <w:abstractNumId w:val="15"/>
  </w:num>
  <w:num w:numId="48" w16cid:durableId="1588886562">
    <w:abstractNumId w:val="55"/>
  </w:num>
  <w:num w:numId="49" w16cid:durableId="674768249">
    <w:abstractNumId w:val="34"/>
  </w:num>
  <w:num w:numId="50" w16cid:durableId="112988116">
    <w:abstractNumId w:val="30"/>
  </w:num>
  <w:num w:numId="51" w16cid:durableId="624627632">
    <w:abstractNumId w:val="13"/>
  </w:num>
  <w:num w:numId="52" w16cid:durableId="2059471025">
    <w:abstractNumId w:val="37"/>
  </w:num>
  <w:num w:numId="53" w16cid:durableId="877620533">
    <w:abstractNumId w:val="54"/>
  </w:num>
  <w:num w:numId="54" w16cid:durableId="309136232">
    <w:abstractNumId w:val="47"/>
  </w:num>
  <w:num w:numId="55" w16cid:durableId="1237477773">
    <w:abstractNumId w:val="18"/>
  </w:num>
  <w:num w:numId="56" w16cid:durableId="923729934">
    <w:abstractNumId w:val="40"/>
  </w:num>
  <w:num w:numId="57" w16cid:durableId="260914433">
    <w:abstractNumId w:val="12"/>
  </w:num>
  <w:num w:numId="58" w16cid:durableId="1846168651">
    <w:abstractNumId w:val="24"/>
  </w:num>
  <w:num w:numId="59" w16cid:durableId="56709236">
    <w:abstractNumId w:val="35"/>
  </w:num>
  <w:num w:numId="60" w16cid:durableId="313264080">
    <w:abstractNumId w:val="29"/>
  </w:num>
  <w:num w:numId="61" w16cid:durableId="1937782905">
    <w:abstractNumId w:val="49"/>
  </w:num>
  <w:num w:numId="62" w16cid:durableId="286935471">
    <w:abstractNumId w:val="9"/>
  </w:num>
  <w:num w:numId="63" w16cid:durableId="1651523920">
    <w:abstractNumId w:val="5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Burnham">
    <w15:presenceInfo w15:providerId="Windows Live" w15:userId="ca8bf61f19bda6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F3F"/>
    <w:rsid w:val="00034616"/>
    <w:rsid w:val="0006063C"/>
    <w:rsid w:val="0008312A"/>
    <w:rsid w:val="000C0502"/>
    <w:rsid w:val="000C3C80"/>
    <w:rsid w:val="0015074B"/>
    <w:rsid w:val="00184A9A"/>
    <w:rsid w:val="001E4379"/>
    <w:rsid w:val="00242912"/>
    <w:rsid w:val="0026493A"/>
    <w:rsid w:val="0029639D"/>
    <w:rsid w:val="0032039C"/>
    <w:rsid w:val="00326F90"/>
    <w:rsid w:val="0033270C"/>
    <w:rsid w:val="00345739"/>
    <w:rsid w:val="00371D3E"/>
    <w:rsid w:val="003901A4"/>
    <w:rsid w:val="003A40FD"/>
    <w:rsid w:val="00405AC3"/>
    <w:rsid w:val="00475444"/>
    <w:rsid w:val="0049792B"/>
    <w:rsid w:val="00506592"/>
    <w:rsid w:val="00583CC3"/>
    <w:rsid w:val="005942DB"/>
    <w:rsid w:val="005F3FFC"/>
    <w:rsid w:val="0060262D"/>
    <w:rsid w:val="00636505"/>
    <w:rsid w:val="00685C3B"/>
    <w:rsid w:val="006C7AC8"/>
    <w:rsid w:val="00733C15"/>
    <w:rsid w:val="007702D3"/>
    <w:rsid w:val="007D1745"/>
    <w:rsid w:val="007F0E1A"/>
    <w:rsid w:val="00815DAD"/>
    <w:rsid w:val="00937941"/>
    <w:rsid w:val="00A77348"/>
    <w:rsid w:val="00AA1D8D"/>
    <w:rsid w:val="00B2516A"/>
    <w:rsid w:val="00B279F3"/>
    <w:rsid w:val="00B47730"/>
    <w:rsid w:val="00B6277E"/>
    <w:rsid w:val="00C21DC7"/>
    <w:rsid w:val="00C31F1E"/>
    <w:rsid w:val="00CB0664"/>
    <w:rsid w:val="00CC581E"/>
    <w:rsid w:val="00CD703A"/>
    <w:rsid w:val="00D93780"/>
    <w:rsid w:val="00DD07E5"/>
    <w:rsid w:val="00E2067E"/>
    <w:rsid w:val="00EC5E38"/>
    <w:rsid w:val="00ED53B8"/>
    <w:rsid w:val="00F15EA1"/>
    <w:rsid w:val="00F200FF"/>
    <w:rsid w:val="00F25413"/>
    <w:rsid w:val="00F45457"/>
    <w:rsid w:val="00F9148F"/>
    <w:rsid w:val="00F95A3B"/>
    <w:rsid w:val="00FC693F"/>
    <w:rsid w:val="00FD00E6"/>
    <w:rsid w:val="00FD6FAF"/>
    <w:rsid w:val="00FE3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425FB"/>
  <w14:defaultImageDpi w14:val="300"/>
  <w15:docId w15:val="{BAE6449B-987E-46C7-BE80-7ABF28E0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sselectedend">
    <w:name w:val="isselectedend"/>
    <w:basedOn w:val="Normal"/>
    <w:rsid w:val="00C31F1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31F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C31F1E"/>
  </w:style>
  <w:style w:type="character" w:styleId="PageNumber">
    <w:name w:val="page number"/>
    <w:basedOn w:val="DefaultParagraphFont"/>
    <w:uiPriority w:val="99"/>
    <w:semiHidden/>
    <w:unhideWhenUsed/>
    <w:rsid w:val="00C31F1E"/>
  </w:style>
  <w:style w:type="paragraph" w:customStyle="1" w:styleId="font-claude-response-body">
    <w:name w:val="font-claude-response-body"/>
    <w:basedOn w:val="Normal"/>
    <w:rsid w:val="00594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Normal"/>
    <w:rsid w:val="00B279F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3650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2192</Words>
  <Characters>11886</Characters>
  <Application>Microsoft Office Word</Application>
  <DocSecurity>0</DocSecurity>
  <Lines>540</Lines>
  <Paragraphs>270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Rachel Burnham</cp:lastModifiedBy>
  <cp:revision>2</cp:revision>
  <dcterms:created xsi:type="dcterms:W3CDTF">2026-02-27T23:39:00Z</dcterms:created>
  <dcterms:modified xsi:type="dcterms:W3CDTF">2026-02-27T23:39:00Z</dcterms:modified>
  <cp:category/>
</cp:coreProperties>
</file>